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21D" w:rsidRDefault="005E021D" w:rsidP="0090057A">
      <w:pPr>
        <w:spacing w:after="480"/>
        <w:jc w:val="center"/>
        <w:rPr>
          <w:rFonts w:cs="Times New Roman"/>
          <w:b/>
          <w:szCs w:val="24"/>
        </w:rPr>
      </w:pPr>
    </w:p>
    <w:p w:rsidR="005E021D" w:rsidRDefault="005E021D" w:rsidP="005E021D">
      <w:pPr>
        <w:spacing w:after="480"/>
        <w:jc w:val="center"/>
        <w:rPr>
          <w:rFonts w:cs="Times New Roman"/>
          <w:b/>
          <w:szCs w:val="24"/>
        </w:rPr>
      </w:pPr>
      <w:r w:rsidRPr="005E021D">
        <w:rPr>
          <w:rFonts w:cs="Times New Roman"/>
          <w:b/>
          <w:noProof/>
          <w:szCs w:val="24"/>
        </w:rPr>
        <w:drawing>
          <wp:inline distT="0" distB="0" distL="0" distR="0" wp14:anchorId="752BF4A7" wp14:editId="3255B224">
            <wp:extent cx="2200582" cy="185763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00582" cy="1857634"/>
                    </a:xfrm>
                    <a:prstGeom prst="rect">
                      <a:avLst/>
                    </a:prstGeom>
                  </pic:spPr>
                </pic:pic>
              </a:graphicData>
            </a:graphic>
          </wp:inline>
        </w:drawing>
      </w:r>
    </w:p>
    <w:p w:rsidR="00BC4C98" w:rsidRPr="005E021D" w:rsidRDefault="00BC4C98" w:rsidP="0090057A">
      <w:pPr>
        <w:spacing w:after="480"/>
        <w:jc w:val="center"/>
        <w:rPr>
          <w:rFonts w:cs="Times New Roman"/>
          <w:b/>
          <w:sz w:val="32"/>
          <w:szCs w:val="32"/>
        </w:rPr>
      </w:pPr>
      <w:r w:rsidRPr="005E021D">
        <w:rPr>
          <w:rFonts w:cs="Times New Roman"/>
          <w:b/>
          <w:sz w:val="32"/>
          <w:szCs w:val="32"/>
        </w:rPr>
        <w:t>BY-LAWS OF THE</w:t>
      </w:r>
      <w:r w:rsidR="005E021D">
        <w:rPr>
          <w:rFonts w:cs="Times New Roman"/>
          <w:b/>
          <w:sz w:val="32"/>
          <w:szCs w:val="32"/>
        </w:rPr>
        <w:br/>
      </w:r>
      <w:r w:rsidRPr="005E021D">
        <w:rPr>
          <w:rFonts w:cs="Times New Roman"/>
          <w:b/>
          <w:sz w:val="32"/>
          <w:szCs w:val="32"/>
        </w:rPr>
        <w:t>OAHU COUNTRY CLUB</w:t>
      </w:r>
    </w:p>
    <w:p w:rsidR="00BC4C98" w:rsidRPr="0090057A" w:rsidRDefault="00BC4C98" w:rsidP="00F529F4">
      <w:pPr>
        <w:spacing w:after="240"/>
        <w:rPr>
          <w:rFonts w:cs="Times New Roman"/>
          <w:b/>
          <w:szCs w:val="24"/>
        </w:rPr>
      </w:pPr>
    </w:p>
    <w:p w:rsidR="00BC4C98" w:rsidRDefault="00BC4C98" w:rsidP="00BC4C98">
      <w:pPr>
        <w:rPr>
          <w:rFonts w:cs="Times New Roman"/>
          <w:szCs w:val="24"/>
        </w:rPr>
        <w:sectPr w:rsidR="00BC4C98" w:rsidSect="00EA3838">
          <w:footerReference w:type="default" r:id="rId10"/>
          <w:footerReference w:type="first" r:id="rId11"/>
          <w:pgSz w:w="12240" w:h="15840"/>
          <w:pgMar w:top="1440" w:right="1440" w:bottom="1440" w:left="1440" w:header="720" w:footer="720" w:gutter="0"/>
          <w:cols w:space="720"/>
          <w:titlePg/>
          <w:docGrid w:linePitch="360"/>
        </w:sectPr>
      </w:pPr>
    </w:p>
    <w:p w:rsidR="00BC4C98" w:rsidRPr="00BC4C98" w:rsidRDefault="00BC4C98" w:rsidP="0090057A">
      <w:pPr>
        <w:pStyle w:val="TitleNCnotoc"/>
      </w:pPr>
      <w:r w:rsidRPr="00BC4C98">
        <w:lastRenderedPageBreak/>
        <w:t>T</w:t>
      </w:r>
      <w:r w:rsidR="0090057A">
        <w:t>ABLE OF CONTENTS</w:t>
      </w:r>
    </w:p>
    <w:p w:rsidR="005D2E08" w:rsidRDefault="0090057A" w:rsidP="00936AF5">
      <w:pPr>
        <w:pStyle w:val="TOC1"/>
        <w:rPr>
          <w:rFonts w:asciiTheme="minorHAnsi" w:eastAsiaTheme="minorEastAsia" w:hAnsiTheme="minorHAnsi"/>
          <w:noProof/>
          <w:sz w:val="22"/>
        </w:rPr>
      </w:pPr>
      <w:r>
        <w:rPr>
          <w:szCs w:val="24"/>
        </w:rPr>
        <w:fldChar w:fldCharType="begin"/>
      </w:r>
      <w:r>
        <w:rPr>
          <w:szCs w:val="24"/>
        </w:rPr>
        <w:instrText xml:space="preserve"> TOC \o "1-2" \u </w:instrText>
      </w:r>
      <w:r>
        <w:rPr>
          <w:szCs w:val="24"/>
        </w:rPr>
        <w:fldChar w:fldCharType="separate"/>
      </w:r>
      <w:r w:rsidR="005D2E08" w:rsidRPr="00544102">
        <w:rPr>
          <w:rFonts w:cs="Times New Roman"/>
          <w:noProof/>
        </w:rPr>
        <w:t>ARTICLE I NAME, ADDRESS AND SEAL</w:t>
      </w:r>
      <w:r w:rsidR="005D2E08">
        <w:rPr>
          <w:noProof/>
        </w:rPr>
        <w:tab/>
      </w:r>
      <w:r w:rsidR="005D2E08">
        <w:rPr>
          <w:noProof/>
        </w:rPr>
        <w:fldChar w:fldCharType="begin"/>
      </w:r>
      <w:r w:rsidR="005D2E08">
        <w:rPr>
          <w:noProof/>
        </w:rPr>
        <w:instrText xml:space="preserve"> PAGEREF _Toc487811983 \h </w:instrText>
      </w:r>
      <w:r w:rsidR="005D2E08">
        <w:rPr>
          <w:noProof/>
        </w:rPr>
      </w:r>
      <w:r w:rsidR="005D2E08">
        <w:rPr>
          <w:noProof/>
        </w:rPr>
        <w:fldChar w:fldCharType="separate"/>
      </w:r>
      <w:r w:rsidR="008463D6">
        <w:rPr>
          <w:noProof/>
        </w:rPr>
        <w:t>1</w:t>
      </w:r>
      <w:r w:rsidR="005D2E08">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1.1</w:t>
      </w:r>
      <w:r>
        <w:rPr>
          <w:rFonts w:asciiTheme="minorHAnsi" w:eastAsiaTheme="minorEastAsia" w:hAnsiTheme="minorHAnsi"/>
          <w:noProof/>
          <w:sz w:val="22"/>
        </w:rPr>
        <w:tab/>
      </w:r>
      <w:r>
        <w:rPr>
          <w:noProof/>
        </w:rPr>
        <w:t>Name</w:t>
      </w:r>
      <w:r>
        <w:rPr>
          <w:noProof/>
        </w:rPr>
        <w:tab/>
      </w:r>
      <w:r>
        <w:rPr>
          <w:noProof/>
        </w:rPr>
        <w:fldChar w:fldCharType="begin"/>
      </w:r>
      <w:r>
        <w:rPr>
          <w:noProof/>
        </w:rPr>
        <w:instrText xml:space="preserve"> PAGEREF _Toc487811984 \h </w:instrText>
      </w:r>
      <w:r>
        <w:rPr>
          <w:noProof/>
        </w:rPr>
      </w:r>
      <w:r>
        <w:rPr>
          <w:noProof/>
        </w:rPr>
        <w:fldChar w:fldCharType="separate"/>
      </w:r>
      <w:r w:rsidR="008463D6">
        <w:rPr>
          <w:noProof/>
        </w:rPr>
        <w:t>1</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1.2</w:t>
      </w:r>
      <w:r>
        <w:rPr>
          <w:rFonts w:asciiTheme="minorHAnsi" w:eastAsiaTheme="minorEastAsia" w:hAnsiTheme="minorHAnsi"/>
          <w:noProof/>
          <w:sz w:val="22"/>
        </w:rPr>
        <w:tab/>
      </w:r>
      <w:r>
        <w:rPr>
          <w:noProof/>
        </w:rPr>
        <w:t>Seal</w:t>
      </w:r>
      <w:r>
        <w:rPr>
          <w:noProof/>
        </w:rPr>
        <w:tab/>
      </w:r>
      <w:r>
        <w:rPr>
          <w:noProof/>
        </w:rPr>
        <w:fldChar w:fldCharType="begin"/>
      </w:r>
      <w:r>
        <w:rPr>
          <w:noProof/>
        </w:rPr>
        <w:instrText xml:space="preserve"> PAGEREF _Toc487811985 \h </w:instrText>
      </w:r>
      <w:r>
        <w:rPr>
          <w:noProof/>
        </w:rPr>
      </w:r>
      <w:r>
        <w:rPr>
          <w:noProof/>
        </w:rPr>
        <w:fldChar w:fldCharType="separate"/>
      </w:r>
      <w:r w:rsidR="008463D6">
        <w:rPr>
          <w:noProof/>
        </w:rPr>
        <w:t>1</w:t>
      </w:r>
      <w:r>
        <w:rPr>
          <w:noProof/>
        </w:rPr>
        <w:fldChar w:fldCharType="end"/>
      </w:r>
    </w:p>
    <w:p w:rsidR="005D2E08" w:rsidRDefault="005D2E08" w:rsidP="00936AF5">
      <w:pPr>
        <w:pStyle w:val="TOC1"/>
        <w:rPr>
          <w:rFonts w:asciiTheme="minorHAnsi" w:eastAsiaTheme="minorEastAsia" w:hAnsiTheme="minorHAnsi"/>
          <w:noProof/>
          <w:sz w:val="22"/>
        </w:rPr>
      </w:pPr>
      <w:r>
        <w:rPr>
          <w:noProof/>
        </w:rPr>
        <w:t>ARTICLE II MEMBERSHIPS</w:t>
      </w:r>
      <w:r>
        <w:rPr>
          <w:noProof/>
        </w:rPr>
        <w:tab/>
      </w:r>
      <w:r>
        <w:rPr>
          <w:noProof/>
        </w:rPr>
        <w:fldChar w:fldCharType="begin"/>
      </w:r>
      <w:r>
        <w:rPr>
          <w:noProof/>
        </w:rPr>
        <w:instrText xml:space="preserve"> PAGEREF _Toc487811986 \h </w:instrText>
      </w:r>
      <w:r>
        <w:rPr>
          <w:noProof/>
        </w:rPr>
      </w:r>
      <w:r>
        <w:rPr>
          <w:noProof/>
        </w:rPr>
        <w:fldChar w:fldCharType="separate"/>
      </w:r>
      <w:r w:rsidR="008463D6">
        <w:rPr>
          <w:noProof/>
        </w:rPr>
        <w:t>1</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2.1</w:t>
      </w:r>
      <w:r>
        <w:rPr>
          <w:rFonts w:asciiTheme="minorHAnsi" w:eastAsiaTheme="minorEastAsia" w:hAnsiTheme="minorHAnsi"/>
          <w:noProof/>
          <w:sz w:val="22"/>
        </w:rPr>
        <w:tab/>
      </w:r>
      <w:r>
        <w:rPr>
          <w:noProof/>
        </w:rPr>
        <w:t>Eligible Persons</w:t>
      </w:r>
      <w:r>
        <w:rPr>
          <w:noProof/>
        </w:rPr>
        <w:tab/>
      </w:r>
      <w:r>
        <w:rPr>
          <w:noProof/>
        </w:rPr>
        <w:fldChar w:fldCharType="begin"/>
      </w:r>
      <w:r>
        <w:rPr>
          <w:noProof/>
        </w:rPr>
        <w:instrText xml:space="preserve"> PAGEREF _Toc487811987 \h </w:instrText>
      </w:r>
      <w:r>
        <w:rPr>
          <w:noProof/>
        </w:rPr>
      </w:r>
      <w:r>
        <w:rPr>
          <w:noProof/>
        </w:rPr>
        <w:fldChar w:fldCharType="separate"/>
      </w:r>
      <w:r w:rsidR="008463D6">
        <w:rPr>
          <w:noProof/>
        </w:rPr>
        <w:t>1</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2.2</w:t>
      </w:r>
      <w:r>
        <w:rPr>
          <w:rFonts w:asciiTheme="minorHAnsi" w:eastAsiaTheme="minorEastAsia" w:hAnsiTheme="minorHAnsi"/>
          <w:noProof/>
          <w:sz w:val="22"/>
        </w:rPr>
        <w:tab/>
      </w:r>
      <w:r>
        <w:rPr>
          <w:noProof/>
        </w:rPr>
        <w:t>Classes of Memberships</w:t>
      </w:r>
      <w:r>
        <w:rPr>
          <w:noProof/>
        </w:rPr>
        <w:tab/>
      </w:r>
      <w:r>
        <w:rPr>
          <w:noProof/>
        </w:rPr>
        <w:fldChar w:fldCharType="begin"/>
      </w:r>
      <w:r>
        <w:rPr>
          <w:noProof/>
        </w:rPr>
        <w:instrText xml:space="preserve"> PAGEREF _Toc487811988 \h </w:instrText>
      </w:r>
      <w:r>
        <w:rPr>
          <w:noProof/>
        </w:rPr>
      </w:r>
      <w:r>
        <w:rPr>
          <w:noProof/>
        </w:rPr>
        <w:fldChar w:fldCharType="separate"/>
      </w:r>
      <w:r w:rsidR="008463D6">
        <w:rPr>
          <w:noProof/>
        </w:rPr>
        <w:t>1</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2.3</w:t>
      </w:r>
      <w:r>
        <w:rPr>
          <w:rFonts w:asciiTheme="minorHAnsi" w:eastAsiaTheme="minorEastAsia" w:hAnsiTheme="minorHAnsi"/>
          <w:noProof/>
          <w:sz w:val="22"/>
        </w:rPr>
        <w:tab/>
      </w:r>
      <w:r>
        <w:rPr>
          <w:noProof/>
        </w:rPr>
        <w:t>Other Classes and Categories</w:t>
      </w:r>
      <w:r>
        <w:rPr>
          <w:noProof/>
        </w:rPr>
        <w:tab/>
      </w:r>
      <w:r>
        <w:rPr>
          <w:noProof/>
        </w:rPr>
        <w:fldChar w:fldCharType="begin"/>
      </w:r>
      <w:r>
        <w:rPr>
          <w:noProof/>
        </w:rPr>
        <w:instrText xml:space="preserve"> PAGEREF _Toc487811989 \h </w:instrText>
      </w:r>
      <w:r>
        <w:rPr>
          <w:noProof/>
        </w:rPr>
      </w:r>
      <w:r>
        <w:rPr>
          <w:noProof/>
        </w:rPr>
        <w:fldChar w:fldCharType="separate"/>
      </w:r>
      <w:r w:rsidR="008463D6">
        <w:rPr>
          <w:noProof/>
        </w:rPr>
        <w:t>1</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2.4</w:t>
      </w:r>
      <w:r>
        <w:rPr>
          <w:rFonts w:asciiTheme="minorHAnsi" w:eastAsiaTheme="minorEastAsia" w:hAnsiTheme="minorHAnsi"/>
          <w:noProof/>
          <w:sz w:val="22"/>
        </w:rPr>
        <w:tab/>
      </w:r>
      <w:r>
        <w:rPr>
          <w:noProof/>
        </w:rPr>
        <w:t>“Members” Definition</w:t>
      </w:r>
      <w:r>
        <w:rPr>
          <w:noProof/>
        </w:rPr>
        <w:tab/>
      </w:r>
      <w:r>
        <w:rPr>
          <w:noProof/>
        </w:rPr>
        <w:fldChar w:fldCharType="begin"/>
      </w:r>
      <w:r>
        <w:rPr>
          <w:noProof/>
        </w:rPr>
        <w:instrText xml:space="preserve"> PAGEREF _Toc487811990 \h </w:instrText>
      </w:r>
      <w:r>
        <w:rPr>
          <w:noProof/>
        </w:rPr>
      </w:r>
      <w:r>
        <w:rPr>
          <w:noProof/>
        </w:rPr>
        <w:fldChar w:fldCharType="separate"/>
      </w:r>
      <w:r w:rsidR="008463D6">
        <w:rPr>
          <w:noProof/>
        </w:rPr>
        <w:t>1</w:t>
      </w:r>
      <w:r>
        <w:rPr>
          <w:noProof/>
        </w:rPr>
        <w:fldChar w:fldCharType="end"/>
      </w:r>
    </w:p>
    <w:p w:rsidR="005D2E08" w:rsidRDefault="005D2E08" w:rsidP="00936AF5">
      <w:pPr>
        <w:pStyle w:val="TOC1"/>
        <w:rPr>
          <w:rFonts w:asciiTheme="minorHAnsi" w:eastAsiaTheme="minorEastAsia" w:hAnsiTheme="minorHAnsi"/>
          <w:noProof/>
          <w:sz w:val="22"/>
        </w:rPr>
      </w:pPr>
      <w:r w:rsidRPr="00544102">
        <w:rPr>
          <w:rFonts w:cs="Times New Roman"/>
          <w:noProof/>
        </w:rPr>
        <w:t>ARTICLE III REGULAR MEMBERSHIP</w:t>
      </w:r>
      <w:r>
        <w:rPr>
          <w:noProof/>
        </w:rPr>
        <w:tab/>
      </w:r>
      <w:r>
        <w:rPr>
          <w:noProof/>
        </w:rPr>
        <w:fldChar w:fldCharType="begin"/>
      </w:r>
      <w:r>
        <w:rPr>
          <w:noProof/>
        </w:rPr>
        <w:instrText xml:space="preserve"> PAGEREF _Toc487811991 \h </w:instrText>
      </w:r>
      <w:r>
        <w:rPr>
          <w:noProof/>
        </w:rPr>
      </w:r>
      <w:r>
        <w:rPr>
          <w:noProof/>
        </w:rPr>
        <w:fldChar w:fldCharType="separate"/>
      </w:r>
      <w:r w:rsidR="008463D6">
        <w:rPr>
          <w:noProof/>
        </w:rPr>
        <w:t>1</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3.1</w:t>
      </w:r>
      <w:r>
        <w:rPr>
          <w:rFonts w:asciiTheme="minorHAnsi" w:eastAsiaTheme="minorEastAsia" w:hAnsiTheme="minorHAnsi"/>
          <w:noProof/>
          <w:sz w:val="22"/>
        </w:rPr>
        <w:tab/>
      </w:r>
      <w:r>
        <w:rPr>
          <w:noProof/>
        </w:rPr>
        <w:t>Composition of Regular Members</w:t>
      </w:r>
      <w:r>
        <w:rPr>
          <w:noProof/>
        </w:rPr>
        <w:tab/>
      </w:r>
      <w:r>
        <w:rPr>
          <w:noProof/>
        </w:rPr>
        <w:fldChar w:fldCharType="begin"/>
      </w:r>
      <w:r>
        <w:rPr>
          <w:noProof/>
        </w:rPr>
        <w:instrText xml:space="preserve"> PAGEREF _Toc487811992 \h </w:instrText>
      </w:r>
      <w:r>
        <w:rPr>
          <w:noProof/>
        </w:rPr>
      </w:r>
      <w:r>
        <w:rPr>
          <w:noProof/>
        </w:rPr>
        <w:fldChar w:fldCharType="separate"/>
      </w:r>
      <w:r w:rsidR="008463D6">
        <w:rPr>
          <w:noProof/>
        </w:rPr>
        <w:t>1</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3.2</w:t>
      </w:r>
      <w:r>
        <w:rPr>
          <w:rFonts w:asciiTheme="minorHAnsi" w:eastAsiaTheme="minorEastAsia" w:hAnsiTheme="minorHAnsi"/>
          <w:noProof/>
          <w:sz w:val="22"/>
        </w:rPr>
        <w:tab/>
      </w:r>
      <w:r>
        <w:rPr>
          <w:noProof/>
        </w:rPr>
        <w:t>Regular Members</w:t>
      </w:r>
      <w:r>
        <w:rPr>
          <w:noProof/>
        </w:rPr>
        <w:tab/>
      </w:r>
      <w:r>
        <w:rPr>
          <w:noProof/>
        </w:rPr>
        <w:fldChar w:fldCharType="begin"/>
      </w:r>
      <w:r>
        <w:rPr>
          <w:noProof/>
        </w:rPr>
        <w:instrText xml:space="preserve"> PAGEREF _Toc487811993 \h </w:instrText>
      </w:r>
      <w:r>
        <w:rPr>
          <w:noProof/>
        </w:rPr>
      </w:r>
      <w:r>
        <w:rPr>
          <w:noProof/>
        </w:rPr>
        <w:fldChar w:fldCharType="separate"/>
      </w:r>
      <w:r w:rsidR="008463D6">
        <w:rPr>
          <w:noProof/>
        </w:rPr>
        <w:t>1</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3.3</w:t>
      </w:r>
      <w:r>
        <w:rPr>
          <w:rFonts w:asciiTheme="minorHAnsi" w:eastAsiaTheme="minorEastAsia" w:hAnsiTheme="minorHAnsi"/>
          <w:noProof/>
          <w:sz w:val="22"/>
        </w:rPr>
        <w:tab/>
      </w:r>
      <w:r>
        <w:rPr>
          <w:noProof/>
        </w:rPr>
        <w:t>Intermediate Members</w:t>
      </w:r>
      <w:r>
        <w:rPr>
          <w:noProof/>
        </w:rPr>
        <w:tab/>
      </w:r>
      <w:r>
        <w:rPr>
          <w:noProof/>
        </w:rPr>
        <w:fldChar w:fldCharType="begin"/>
      </w:r>
      <w:r>
        <w:rPr>
          <w:noProof/>
        </w:rPr>
        <w:instrText xml:space="preserve"> PAGEREF _Toc487811994 \h </w:instrText>
      </w:r>
      <w:r>
        <w:rPr>
          <w:noProof/>
        </w:rPr>
      </w:r>
      <w:r>
        <w:rPr>
          <w:noProof/>
        </w:rPr>
        <w:fldChar w:fldCharType="separate"/>
      </w:r>
      <w:r w:rsidR="008463D6">
        <w:rPr>
          <w:noProof/>
        </w:rPr>
        <w:t>2</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3.4</w:t>
      </w:r>
      <w:r>
        <w:rPr>
          <w:rFonts w:asciiTheme="minorHAnsi" w:eastAsiaTheme="minorEastAsia" w:hAnsiTheme="minorHAnsi"/>
          <w:noProof/>
          <w:sz w:val="22"/>
        </w:rPr>
        <w:tab/>
      </w:r>
      <w:r>
        <w:rPr>
          <w:noProof/>
        </w:rPr>
        <w:t>Maximum Number</w:t>
      </w:r>
      <w:r>
        <w:rPr>
          <w:noProof/>
        </w:rPr>
        <w:tab/>
      </w:r>
      <w:r>
        <w:rPr>
          <w:noProof/>
        </w:rPr>
        <w:fldChar w:fldCharType="begin"/>
      </w:r>
      <w:r>
        <w:rPr>
          <w:noProof/>
        </w:rPr>
        <w:instrText xml:space="preserve"> PAGEREF _Toc487811995 \h </w:instrText>
      </w:r>
      <w:r>
        <w:rPr>
          <w:noProof/>
        </w:rPr>
      </w:r>
      <w:r>
        <w:rPr>
          <w:noProof/>
        </w:rPr>
        <w:fldChar w:fldCharType="separate"/>
      </w:r>
      <w:r w:rsidR="008463D6">
        <w:rPr>
          <w:noProof/>
        </w:rPr>
        <w:t>2</w:t>
      </w:r>
      <w:r>
        <w:rPr>
          <w:noProof/>
        </w:rPr>
        <w:fldChar w:fldCharType="end"/>
      </w:r>
    </w:p>
    <w:p w:rsidR="005D2E08" w:rsidRDefault="005D2E08" w:rsidP="00936AF5">
      <w:pPr>
        <w:pStyle w:val="TOC1"/>
        <w:rPr>
          <w:rFonts w:asciiTheme="minorHAnsi" w:eastAsiaTheme="minorEastAsia" w:hAnsiTheme="minorHAnsi"/>
          <w:noProof/>
          <w:sz w:val="22"/>
        </w:rPr>
      </w:pPr>
      <w:r w:rsidRPr="00544102">
        <w:rPr>
          <w:noProof/>
        </w:rPr>
        <w:t>ARTICLE IV SOCIAL AND OTHER MEMBERSHIPS</w:t>
      </w:r>
      <w:r>
        <w:rPr>
          <w:noProof/>
        </w:rPr>
        <w:tab/>
      </w:r>
      <w:r>
        <w:rPr>
          <w:noProof/>
        </w:rPr>
        <w:fldChar w:fldCharType="begin"/>
      </w:r>
      <w:r>
        <w:rPr>
          <w:noProof/>
        </w:rPr>
        <w:instrText xml:space="preserve"> PAGEREF _Toc487811996 \h </w:instrText>
      </w:r>
      <w:r>
        <w:rPr>
          <w:noProof/>
        </w:rPr>
      </w:r>
      <w:r>
        <w:rPr>
          <w:noProof/>
        </w:rPr>
        <w:fldChar w:fldCharType="separate"/>
      </w:r>
      <w:r w:rsidR="008463D6">
        <w:rPr>
          <w:noProof/>
        </w:rPr>
        <w:t>2</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4.1</w:t>
      </w:r>
      <w:r>
        <w:rPr>
          <w:rFonts w:asciiTheme="minorHAnsi" w:eastAsiaTheme="minorEastAsia" w:hAnsiTheme="minorHAnsi"/>
          <w:noProof/>
          <w:sz w:val="22"/>
        </w:rPr>
        <w:tab/>
      </w:r>
      <w:r>
        <w:rPr>
          <w:noProof/>
        </w:rPr>
        <w:t>Social Members</w:t>
      </w:r>
      <w:r>
        <w:rPr>
          <w:noProof/>
        </w:rPr>
        <w:tab/>
      </w:r>
      <w:r>
        <w:rPr>
          <w:noProof/>
        </w:rPr>
        <w:fldChar w:fldCharType="begin"/>
      </w:r>
      <w:r>
        <w:rPr>
          <w:noProof/>
        </w:rPr>
        <w:instrText xml:space="preserve"> PAGEREF _Toc487811997 \h </w:instrText>
      </w:r>
      <w:r>
        <w:rPr>
          <w:noProof/>
        </w:rPr>
      </w:r>
      <w:r>
        <w:rPr>
          <w:noProof/>
        </w:rPr>
        <w:fldChar w:fldCharType="separate"/>
      </w:r>
      <w:r w:rsidR="008463D6">
        <w:rPr>
          <w:noProof/>
        </w:rPr>
        <w:t>2</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4.1</w:t>
      </w:r>
      <w:r>
        <w:rPr>
          <w:rFonts w:asciiTheme="minorHAnsi" w:eastAsiaTheme="minorEastAsia" w:hAnsiTheme="minorHAnsi"/>
          <w:noProof/>
          <w:sz w:val="22"/>
        </w:rPr>
        <w:tab/>
      </w:r>
      <w:r>
        <w:rPr>
          <w:noProof/>
        </w:rPr>
        <w:t>Other Classes</w:t>
      </w:r>
      <w:r>
        <w:rPr>
          <w:noProof/>
        </w:rPr>
        <w:tab/>
      </w:r>
      <w:r>
        <w:rPr>
          <w:noProof/>
        </w:rPr>
        <w:fldChar w:fldCharType="begin"/>
      </w:r>
      <w:r>
        <w:rPr>
          <w:noProof/>
        </w:rPr>
        <w:instrText xml:space="preserve"> PAGEREF _Toc487811998 \h </w:instrText>
      </w:r>
      <w:r>
        <w:rPr>
          <w:noProof/>
        </w:rPr>
      </w:r>
      <w:r>
        <w:rPr>
          <w:noProof/>
        </w:rPr>
        <w:fldChar w:fldCharType="separate"/>
      </w:r>
      <w:r w:rsidR="008463D6">
        <w:rPr>
          <w:noProof/>
        </w:rPr>
        <w:t>2</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4.2</w:t>
      </w:r>
      <w:r>
        <w:rPr>
          <w:rFonts w:asciiTheme="minorHAnsi" w:eastAsiaTheme="minorEastAsia" w:hAnsiTheme="minorHAnsi"/>
          <w:noProof/>
          <w:sz w:val="22"/>
        </w:rPr>
        <w:tab/>
      </w:r>
      <w:r>
        <w:rPr>
          <w:noProof/>
        </w:rPr>
        <w:t>Super Senior Membership</w:t>
      </w:r>
      <w:r>
        <w:rPr>
          <w:noProof/>
        </w:rPr>
        <w:tab/>
      </w:r>
      <w:r>
        <w:rPr>
          <w:noProof/>
        </w:rPr>
        <w:fldChar w:fldCharType="begin"/>
      </w:r>
      <w:r>
        <w:rPr>
          <w:noProof/>
        </w:rPr>
        <w:instrText xml:space="preserve"> PAGEREF _Toc487811999 \h </w:instrText>
      </w:r>
      <w:r>
        <w:rPr>
          <w:noProof/>
        </w:rPr>
      </w:r>
      <w:r>
        <w:rPr>
          <w:noProof/>
        </w:rPr>
        <w:fldChar w:fldCharType="separate"/>
      </w:r>
      <w:r w:rsidR="008463D6">
        <w:rPr>
          <w:noProof/>
        </w:rPr>
        <w:t>2</w:t>
      </w:r>
      <w:r>
        <w:rPr>
          <w:noProof/>
        </w:rPr>
        <w:fldChar w:fldCharType="end"/>
      </w:r>
    </w:p>
    <w:p w:rsidR="005D2E08" w:rsidRDefault="005D2E08" w:rsidP="00936AF5">
      <w:pPr>
        <w:pStyle w:val="TOC1"/>
        <w:rPr>
          <w:rFonts w:asciiTheme="minorHAnsi" w:eastAsiaTheme="minorEastAsia" w:hAnsiTheme="minorHAnsi"/>
          <w:noProof/>
          <w:sz w:val="22"/>
        </w:rPr>
      </w:pPr>
      <w:r w:rsidRPr="00544102">
        <w:rPr>
          <w:noProof/>
        </w:rPr>
        <w:t>ARTICLE V TRANSFERABLE CERTIFICATES</w:t>
      </w:r>
      <w:r>
        <w:rPr>
          <w:noProof/>
        </w:rPr>
        <w:tab/>
      </w:r>
      <w:r>
        <w:rPr>
          <w:noProof/>
        </w:rPr>
        <w:fldChar w:fldCharType="begin"/>
      </w:r>
      <w:r>
        <w:rPr>
          <w:noProof/>
        </w:rPr>
        <w:instrText xml:space="preserve"> PAGEREF _Toc487812000 \h </w:instrText>
      </w:r>
      <w:r>
        <w:rPr>
          <w:noProof/>
        </w:rPr>
      </w:r>
      <w:r>
        <w:rPr>
          <w:noProof/>
        </w:rPr>
        <w:fldChar w:fldCharType="separate"/>
      </w:r>
      <w:r w:rsidR="008463D6">
        <w:rPr>
          <w:noProof/>
        </w:rPr>
        <w:t>3</w:t>
      </w:r>
      <w:r>
        <w:rPr>
          <w:noProof/>
        </w:rPr>
        <w:fldChar w:fldCharType="end"/>
      </w:r>
    </w:p>
    <w:p w:rsidR="005D2E08" w:rsidRDefault="005D2E08" w:rsidP="008463D6">
      <w:pPr>
        <w:pStyle w:val="TOC1"/>
        <w:rPr>
          <w:rFonts w:asciiTheme="minorHAnsi" w:eastAsiaTheme="minorEastAsia" w:hAnsiTheme="minorHAnsi"/>
          <w:noProof/>
          <w:sz w:val="22"/>
        </w:rPr>
      </w:pPr>
      <w:r>
        <w:rPr>
          <w:noProof/>
        </w:rPr>
        <w:t>ARTICLE VI MEMBERSHIP RESIGNATIONS AND REFUNDS</w:t>
      </w:r>
      <w:r>
        <w:rPr>
          <w:noProof/>
        </w:rPr>
        <w:tab/>
      </w:r>
      <w:r>
        <w:rPr>
          <w:noProof/>
        </w:rPr>
        <w:fldChar w:fldCharType="begin"/>
      </w:r>
      <w:r>
        <w:rPr>
          <w:noProof/>
        </w:rPr>
        <w:instrText xml:space="preserve"> PAGEREF _Toc487812001 \h </w:instrText>
      </w:r>
      <w:r>
        <w:rPr>
          <w:noProof/>
        </w:rPr>
      </w:r>
      <w:r>
        <w:rPr>
          <w:noProof/>
        </w:rPr>
        <w:fldChar w:fldCharType="separate"/>
      </w:r>
      <w:r w:rsidR="008463D6">
        <w:rPr>
          <w:noProof/>
        </w:rPr>
        <w:t>3</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6.1</w:t>
      </w:r>
      <w:r>
        <w:rPr>
          <w:rFonts w:asciiTheme="minorHAnsi" w:eastAsiaTheme="minorEastAsia" w:hAnsiTheme="minorHAnsi"/>
          <w:noProof/>
          <w:sz w:val="22"/>
        </w:rPr>
        <w:tab/>
      </w:r>
      <w:r>
        <w:rPr>
          <w:noProof/>
        </w:rPr>
        <w:t>Refunds</w:t>
      </w:r>
      <w:r>
        <w:rPr>
          <w:noProof/>
        </w:rPr>
        <w:tab/>
      </w:r>
      <w:r>
        <w:rPr>
          <w:noProof/>
        </w:rPr>
        <w:fldChar w:fldCharType="begin"/>
      </w:r>
      <w:r>
        <w:rPr>
          <w:noProof/>
        </w:rPr>
        <w:instrText xml:space="preserve"> PAGEREF _Toc487812002 \h </w:instrText>
      </w:r>
      <w:r>
        <w:rPr>
          <w:noProof/>
        </w:rPr>
      </w:r>
      <w:r>
        <w:rPr>
          <w:noProof/>
        </w:rPr>
        <w:fldChar w:fldCharType="separate"/>
      </w:r>
      <w:r w:rsidR="008463D6">
        <w:rPr>
          <w:noProof/>
        </w:rPr>
        <w:t>3</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6.2</w:t>
      </w:r>
      <w:r>
        <w:rPr>
          <w:rFonts w:asciiTheme="minorHAnsi" w:eastAsiaTheme="minorEastAsia" w:hAnsiTheme="minorHAnsi"/>
          <w:noProof/>
          <w:sz w:val="22"/>
        </w:rPr>
        <w:tab/>
      </w:r>
      <w:r>
        <w:rPr>
          <w:noProof/>
        </w:rPr>
        <w:t xml:space="preserve">Termination of Rights and Privileges of the </w:t>
      </w:r>
      <w:r w:rsidRPr="00544102">
        <w:rPr>
          <w:rFonts w:cs="Times New Roman"/>
          <w:noProof/>
        </w:rPr>
        <w:t>Club, and Surrender of Certificate</w:t>
      </w:r>
      <w:r>
        <w:rPr>
          <w:noProof/>
        </w:rPr>
        <w:tab/>
      </w:r>
      <w:r>
        <w:rPr>
          <w:noProof/>
        </w:rPr>
        <w:fldChar w:fldCharType="begin"/>
      </w:r>
      <w:r>
        <w:rPr>
          <w:noProof/>
        </w:rPr>
        <w:instrText xml:space="preserve"> PAGEREF _Toc487812003 \h </w:instrText>
      </w:r>
      <w:r>
        <w:rPr>
          <w:noProof/>
        </w:rPr>
      </w:r>
      <w:r>
        <w:rPr>
          <w:noProof/>
        </w:rPr>
        <w:fldChar w:fldCharType="separate"/>
      </w:r>
      <w:r w:rsidR="008463D6">
        <w:rPr>
          <w:noProof/>
        </w:rPr>
        <w:t>3</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6.3</w:t>
      </w:r>
      <w:r>
        <w:rPr>
          <w:rFonts w:asciiTheme="minorHAnsi" w:eastAsiaTheme="minorEastAsia" w:hAnsiTheme="minorHAnsi"/>
          <w:noProof/>
          <w:sz w:val="22"/>
        </w:rPr>
        <w:tab/>
      </w:r>
      <w:r>
        <w:rPr>
          <w:noProof/>
        </w:rPr>
        <w:t>Order of Priority</w:t>
      </w:r>
      <w:r>
        <w:rPr>
          <w:noProof/>
        </w:rPr>
        <w:tab/>
      </w:r>
      <w:r>
        <w:rPr>
          <w:noProof/>
        </w:rPr>
        <w:fldChar w:fldCharType="begin"/>
      </w:r>
      <w:r>
        <w:rPr>
          <w:noProof/>
        </w:rPr>
        <w:instrText xml:space="preserve"> PAGEREF _Toc487812004 \h </w:instrText>
      </w:r>
      <w:r>
        <w:rPr>
          <w:noProof/>
        </w:rPr>
      </w:r>
      <w:r>
        <w:rPr>
          <w:noProof/>
        </w:rPr>
        <w:fldChar w:fldCharType="separate"/>
      </w:r>
      <w:r w:rsidR="008463D6">
        <w:rPr>
          <w:noProof/>
        </w:rPr>
        <w:t>3</w:t>
      </w:r>
      <w:r>
        <w:rPr>
          <w:noProof/>
        </w:rPr>
        <w:fldChar w:fldCharType="end"/>
      </w:r>
    </w:p>
    <w:p w:rsidR="005D2E08" w:rsidRDefault="005D2E08" w:rsidP="00936AF5">
      <w:pPr>
        <w:pStyle w:val="TOC1"/>
        <w:rPr>
          <w:rFonts w:asciiTheme="minorHAnsi" w:eastAsiaTheme="minorEastAsia" w:hAnsiTheme="minorHAnsi"/>
          <w:noProof/>
          <w:sz w:val="22"/>
        </w:rPr>
      </w:pPr>
      <w:r w:rsidRPr="00544102">
        <w:rPr>
          <w:noProof/>
        </w:rPr>
        <w:t>ARTICLE VII TRANSFER OF MEMBERS FROM ONE CLASS TO ANOTHER</w:t>
      </w:r>
      <w:r>
        <w:rPr>
          <w:noProof/>
        </w:rPr>
        <w:tab/>
      </w:r>
      <w:r>
        <w:rPr>
          <w:noProof/>
        </w:rPr>
        <w:fldChar w:fldCharType="begin"/>
      </w:r>
      <w:r>
        <w:rPr>
          <w:noProof/>
        </w:rPr>
        <w:instrText xml:space="preserve"> PAGEREF _Toc487812005 \h </w:instrText>
      </w:r>
      <w:r>
        <w:rPr>
          <w:noProof/>
        </w:rPr>
      </w:r>
      <w:r>
        <w:rPr>
          <w:noProof/>
        </w:rPr>
        <w:fldChar w:fldCharType="separate"/>
      </w:r>
      <w:r w:rsidR="008463D6">
        <w:rPr>
          <w:noProof/>
        </w:rPr>
        <w:t>3</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7.1</w:t>
      </w:r>
      <w:r>
        <w:rPr>
          <w:rFonts w:asciiTheme="minorHAnsi" w:eastAsiaTheme="minorEastAsia" w:hAnsiTheme="minorHAnsi"/>
          <w:noProof/>
          <w:sz w:val="22"/>
        </w:rPr>
        <w:tab/>
      </w:r>
      <w:r>
        <w:rPr>
          <w:noProof/>
        </w:rPr>
        <w:t>Transfer from Regular to Social Membership</w:t>
      </w:r>
      <w:r>
        <w:rPr>
          <w:noProof/>
        </w:rPr>
        <w:tab/>
      </w:r>
      <w:r>
        <w:rPr>
          <w:noProof/>
        </w:rPr>
        <w:fldChar w:fldCharType="begin"/>
      </w:r>
      <w:r>
        <w:rPr>
          <w:noProof/>
        </w:rPr>
        <w:instrText xml:space="preserve"> PAGEREF _Toc487812006 \h </w:instrText>
      </w:r>
      <w:r>
        <w:rPr>
          <w:noProof/>
        </w:rPr>
      </w:r>
      <w:r>
        <w:rPr>
          <w:noProof/>
        </w:rPr>
        <w:fldChar w:fldCharType="separate"/>
      </w:r>
      <w:r w:rsidR="008463D6">
        <w:rPr>
          <w:noProof/>
        </w:rPr>
        <w:t>3</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7.2</w:t>
      </w:r>
      <w:r>
        <w:rPr>
          <w:rFonts w:asciiTheme="minorHAnsi" w:eastAsiaTheme="minorEastAsia" w:hAnsiTheme="minorHAnsi"/>
          <w:noProof/>
          <w:sz w:val="22"/>
        </w:rPr>
        <w:tab/>
      </w:r>
      <w:r>
        <w:rPr>
          <w:noProof/>
        </w:rPr>
        <w:t xml:space="preserve">Transfers </w:t>
      </w:r>
      <w:r w:rsidRPr="00544102">
        <w:rPr>
          <w:rFonts w:cs="Times New Roman"/>
          <w:noProof/>
        </w:rPr>
        <w:t>to a Regular Membership</w:t>
      </w:r>
      <w:r>
        <w:rPr>
          <w:noProof/>
        </w:rPr>
        <w:tab/>
      </w:r>
      <w:r>
        <w:rPr>
          <w:noProof/>
        </w:rPr>
        <w:fldChar w:fldCharType="begin"/>
      </w:r>
      <w:r>
        <w:rPr>
          <w:noProof/>
        </w:rPr>
        <w:instrText xml:space="preserve"> PAGEREF _Toc487812007 \h </w:instrText>
      </w:r>
      <w:r>
        <w:rPr>
          <w:noProof/>
        </w:rPr>
      </w:r>
      <w:r>
        <w:rPr>
          <w:noProof/>
        </w:rPr>
        <w:fldChar w:fldCharType="separate"/>
      </w:r>
      <w:r w:rsidR="008463D6">
        <w:rPr>
          <w:noProof/>
        </w:rPr>
        <w:t>3</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7.3</w:t>
      </w:r>
      <w:r>
        <w:rPr>
          <w:rFonts w:asciiTheme="minorHAnsi" w:eastAsiaTheme="minorEastAsia" w:hAnsiTheme="minorHAnsi"/>
          <w:noProof/>
          <w:sz w:val="22"/>
        </w:rPr>
        <w:tab/>
      </w:r>
      <w:r>
        <w:rPr>
          <w:noProof/>
        </w:rPr>
        <w:t>Other Transfers to Social Membership</w:t>
      </w:r>
      <w:r>
        <w:rPr>
          <w:noProof/>
        </w:rPr>
        <w:tab/>
      </w:r>
      <w:r>
        <w:rPr>
          <w:noProof/>
        </w:rPr>
        <w:fldChar w:fldCharType="begin"/>
      </w:r>
      <w:r>
        <w:rPr>
          <w:noProof/>
        </w:rPr>
        <w:instrText xml:space="preserve"> PAGEREF _Toc487812008 \h </w:instrText>
      </w:r>
      <w:r>
        <w:rPr>
          <w:noProof/>
        </w:rPr>
      </w:r>
      <w:r>
        <w:rPr>
          <w:noProof/>
        </w:rPr>
        <w:fldChar w:fldCharType="separate"/>
      </w:r>
      <w:r w:rsidR="008463D6">
        <w:rPr>
          <w:noProof/>
        </w:rPr>
        <w:t>4</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7.4</w:t>
      </w:r>
      <w:r>
        <w:rPr>
          <w:rFonts w:asciiTheme="minorHAnsi" w:eastAsiaTheme="minorEastAsia" w:hAnsiTheme="minorHAnsi"/>
          <w:noProof/>
          <w:sz w:val="22"/>
        </w:rPr>
        <w:tab/>
      </w:r>
      <w:r>
        <w:rPr>
          <w:noProof/>
        </w:rPr>
        <w:t>Other Transfers</w:t>
      </w:r>
      <w:r>
        <w:rPr>
          <w:noProof/>
        </w:rPr>
        <w:tab/>
      </w:r>
      <w:r>
        <w:rPr>
          <w:noProof/>
        </w:rPr>
        <w:fldChar w:fldCharType="begin"/>
      </w:r>
      <w:r>
        <w:rPr>
          <w:noProof/>
        </w:rPr>
        <w:instrText xml:space="preserve"> PAGEREF _Toc487812009 \h </w:instrText>
      </w:r>
      <w:r>
        <w:rPr>
          <w:noProof/>
        </w:rPr>
      </w:r>
      <w:r>
        <w:rPr>
          <w:noProof/>
        </w:rPr>
        <w:fldChar w:fldCharType="separate"/>
      </w:r>
      <w:r w:rsidR="008463D6">
        <w:rPr>
          <w:noProof/>
        </w:rPr>
        <w:t>4</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7.5</w:t>
      </w:r>
      <w:r>
        <w:rPr>
          <w:rFonts w:asciiTheme="minorHAnsi" w:eastAsiaTheme="minorEastAsia" w:hAnsiTheme="minorHAnsi"/>
          <w:noProof/>
          <w:sz w:val="22"/>
        </w:rPr>
        <w:tab/>
      </w:r>
      <w:r>
        <w:rPr>
          <w:noProof/>
        </w:rPr>
        <w:t>Transfer to and from Non-Residency Status</w:t>
      </w:r>
      <w:r>
        <w:rPr>
          <w:noProof/>
        </w:rPr>
        <w:tab/>
      </w:r>
      <w:r>
        <w:rPr>
          <w:noProof/>
        </w:rPr>
        <w:fldChar w:fldCharType="begin"/>
      </w:r>
      <w:r>
        <w:rPr>
          <w:noProof/>
        </w:rPr>
        <w:instrText xml:space="preserve"> PAGEREF _Toc487812010 \h </w:instrText>
      </w:r>
      <w:r>
        <w:rPr>
          <w:noProof/>
        </w:rPr>
      </w:r>
      <w:r>
        <w:rPr>
          <w:noProof/>
        </w:rPr>
        <w:fldChar w:fldCharType="separate"/>
      </w:r>
      <w:r w:rsidR="008463D6">
        <w:rPr>
          <w:noProof/>
        </w:rPr>
        <w:t>4</w:t>
      </w:r>
      <w:r>
        <w:rPr>
          <w:noProof/>
        </w:rPr>
        <w:fldChar w:fldCharType="end"/>
      </w:r>
    </w:p>
    <w:p w:rsidR="005D2E08" w:rsidRDefault="005D2E08" w:rsidP="00936AF5">
      <w:pPr>
        <w:pStyle w:val="TOC1"/>
        <w:rPr>
          <w:rFonts w:asciiTheme="minorHAnsi" w:eastAsiaTheme="minorEastAsia" w:hAnsiTheme="minorHAnsi"/>
          <w:noProof/>
          <w:sz w:val="22"/>
        </w:rPr>
      </w:pPr>
      <w:r>
        <w:rPr>
          <w:noProof/>
        </w:rPr>
        <w:t>ARTICLE VIII ADMISSION TO MEMBERSHIP</w:t>
      </w:r>
      <w:r>
        <w:rPr>
          <w:noProof/>
        </w:rPr>
        <w:tab/>
      </w:r>
      <w:r>
        <w:rPr>
          <w:noProof/>
        </w:rPr>
        <w:fldChar w:fldCharType="begin"/>
      </w:r>
      <w:r>
        <w:rPr>
          <w:noProof/>
        </w:rPr>
        <w:instrText xml:space="preserve"> PAGEREF _Toc487812011 \h </w:instrText>
      </w:r>
      <w:r>
        <w:rPr>
          <w:noProof/>
        </w:rPr>
      </w:r>
      <w:r>
        <w:rPr>
          <w:noProof/>
        </w:rPr>
        <w:fldChar w:fldCharType="separate"/>
      </w:r>
      <w:r w:rsidR="008463D6">
        <w:rPr>
          <w:noProof/>
        </w:rPr>
        <w:t>4</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8.1</w:t>
      </w:r>
      <w:r>
        <w:rPr>
          <w:rFonts w:asciiTheme="minorHAnsi" w:eastAsiaTheme="minorEastAsia" w:hAnsiTheme="minorHAnsi"/>
          <w:noProof/>
          <w:sz w:val="22"/>
        </w:rPr>
        <w:tab/>
      </w:r>
      <w:r>
        <w:rPr>
          <w:noProof/>
        </w:rPr>
        <w:t>Membership Committee</w:t>
      </w:r>
      <w:r>
        <w:rPr>
          <w:noProof/>
        </w:rPr>
        <w:tab/>
      </w:r>
      <w:r>
        <w:rPr>
          <w:noProof/>
        </w:rPr>
        <w:fldChar w:fldCharType="begin"/>
      </w:r>
      <w:r>
        <w:rPr>
          <w:noProof/>
        </w:rPr>
        <w:instrText xml:space="preserve"> PAGEREF _Toc487812012 \h </w:instrText>
      </w:r>
      <w:r>
        <w:rPr>
          <w:noProof/>
        </w:rPr>
      </w:r>
      <w:r>
        <w:rPr>
          <w:noProof/>
        </w:rPr>
        <w:fldChar w:fldCharType="separate"/>
      </w:r>
      <w:r w:rsidR="008463D6">
        <w:rPr>
          <w:noProof/>
        </w:rPr>
        <w:t>4</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8.2</w:t>
      </w:r>
      <w:r>
        <w:rPr>
          <w:rFonts w:asciiTheme="minorHAnsi" w:eastAsiaTheme="minorEastAsia" w:hAnsiTheme="minorHAnsi"/>
          <w:noProof/>
          <w:sz w:val="22"/>
        </w:rPr>
        <w:tab/>
      </w:r>
      <w:r>
        <w:rPr>
          <w:noProof/>
        </w:rPr>
        <w:t>Sponsors</w:t>
      </w:r>
      <w:r>
        <w:rPr>
          <w:noProof/>
        </w:rPr>
        <w:tab/>
      </w:r>
      <w:r>
        <w:rPr>
          <w:noProof/>
        </w:rPr>
        <w:fldChar w:fldCharType="begin"/>
      </w:r>
      <w:r>
        <w:rPr>
          <w:noProof/>
        </w:rPr>
        <w:instrText xml:space="preserve"> PAGEREF _Toc487812013 \h </w:instrText>
      </w:r>
      <w:r>
        <w:rPr>
          <w:noProof/>
        </w:rPr>
      </w:r>
      <w:r>
        <w:rPr>
          <w:noProof/>
        </w:rPr>
        <w:fldChar w:fldCharType="separate"/>
      </w:r>
      <w:r w:rsidR="008463D6">
        <w:rPr>
          <w:noProof/>
        </w:rPr>
        <w:t>4</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8.3</w:t>
      </w:r>
      <w:r>
        <w:rPr>
          <w:rFonts w:asciiTheme="minorHAnsi" w:eastAsiaTheme="minorEastAsia" w:hAnsiTheme="minorHAnsi"/>
          <w:noProof/>
          <w:sz w:val="22"/>
        </w:rPr>
        <w:tab/>
      </w:r>
      <w:r>
        <w:rPr>
          <w:noProof/>
        </w:rPr>
        <w:t xml:space="preserve">Review of Candidate </w:t>
      </w:r>
      <w:r w:rsidRPr="00544102">
        <w:rPr>
          <w:rFonts w:cs="Times New Roman"/>
          <w:noProof/>
        </w:rPr>
        <w:t>and Protest Procedure</w:t>
      </w:r>
      <w:r>
        <w:rPr>
          <w:noProof/>
        </w:rPr>
        <w:tab/>
      </w:r>
      <w:r>
        <w:rPr>
          <w:noProof/>
        </w:rPr>
        <w:fldChar w:fldCharType="begin"/>
      </w:r>
      <w:r>
        <w:rPr>
          <w:noProof/>
        </w:rPr>
        <w:instrText xml:space="preserve"> PAGEREF _Toc487812014 \h </w:instrText>
      </w:r>
      <w:r>
        <w:rPr>
          <w:noProof/>
        </w:rPr>
      </w:r>
      <w:r>
        <w:rPr>
          <w:noProof/>
        </w:rPr>
        <w:fldChar w:fldCharType="separate"/>
      </w:r>
      <w:r w:rsidR="008463D6">
        <w:rPr>
          <w:noProof/>
        </w:rPr>
        <w:t>5</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8.4</w:t>
      </w:r>
      <w:r>
        <w:rPr>
          <w:rFonts w:asciiTheme="minorHAnsi" w:eastAsiaTheme="minorEastAsia" w:hAnsiTheme="minorHAnsi"/>
          <w:noProof/>
          <w:sz w:val="22"/>
        </w:rPr>
        <w:tab/>
      </w:r>
      <w:r>
        <w:rPr>
          <w:noProof/>
        </w:rPr>
        <w:t>Election</w:t>
      </w:r>
      <w:r>
        <w:rPr>
          <w:noProof/>
        </w:rPr>
        <w:tab/>
      </w:r>
      <w:r>
        <w:rPr>
          <w:noProof/>
        </w:rPr>
        <w:fldChar w:fldCharType="begin"/>
      </w:r>
      <w:r>
        <w:rPr>
          <w:noProof/>
        </w:rPr>
        <w:instrText xml:space="preserve"> PAGEREF _Toc487812015 \h </w:instrText>
      </w:r>
      <w:r>
        <w:rPr>
          <w:noProof/>
        </w:rPr>
      </w:r>
      <w:r>
        <w:rPr>
          <w:noProof/>
        </w:rPr>
        <w:fldChar w:fldCharType="separate"/>
      </w:r>
      <w:r w:rsidR="008463D6">
        <w:rPr>
          <w:noProof/>
        </w:rPr>
        <w:t>5</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8.5</w:t>
      </w:r>
      <w:r>
        <w:rPr>
          <w:rFonts w:asciiTheme="minorHAnsi" w:eastAsiaTheme="minorEastAsia" w:hAnsiTheme="minorHAnsi"/>
          <w:noProof/>
          <w:sz w:val="22"/>
        </w:rPr>
        <w:tab/>
      </w:r>
      <w:r>
        <w:rPr>
          <w:noProof/>
        </w:rPr>
        <w:t>Requirements for Membership</w:t>
      </w:r>
      <w:r>
        <w:rPr>
          <w:noProof/>
        </w:rPr>
        <w:tab/>
      </w:r>
      <w:r>
        <w:rPr>
          <w:noProof/>
        </w:rPr>
        <w:fldChar w:fldCharType="begin"/>
      </w:r>
      <w:r>
        <w:rPr>
          <w:noProof/>
        </w:rPr>
        <w:instrText xml:space="preserve"> PAGEREF _Toc487812016 \h </w:instrText>
      </w:r>
      <w:r>
        <w:rPr>
          <w:noProof/>
        </w:rPr>
      </w:r>
      <w:r>
        <w:rPr>
          <w:noProof/>
        </w:rPr>
        <w:fldChar w:fldCharType="separate"/>
      </w:r>
      <w:r w:rsidR="008463D6">
        <w:rPr>
          <w:noProof/>
        </w:rPr>
        <w:t>5</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8.6</w:t>
      </w:r>
      <w:r>
        <w:rPr>
          <w:rFonts w:asciiTheme="minorHAnsi" w:eastAsiaTheme="minorEastAsia" w:hAnsiTheme="minorHAnsi"/>
          <w:noProof/>
          <w:sz w:val="22"/>
        </w:rPr>
        <w:tab/>
      </w:r>
      <w:r>
        <w:rPr>
          <w:noProof/>
        </w:rPr>
        <w:t>Failure to Qualify</w:t>
      </w:r>
      <w:r>
        <w:rPr>
          <w:noProof/>
        </w:rPr>
        <w:tab/>
      </w:r>
      <w:r>
        <w:rPr>
          <w:noProof/>
        </w:rPr>
        <w:fldChar w:fldCharType="begin"/>
      </w:r>
      <w:r>
        <w:rPr>
          <w:noProof/>
        </w:rPr>
        <w:instrText xml:space="preserve"> PAGEREF _Toc487812017 \h </w:instrText>
      </w:r>
      <w:r>
        <w:rPr>
          <w:noProof/>
        </w:rPr>
      </w:r>
      <w:r>
        <w:rPr>
          <w:noProof/>
        </w:rPr>
        <w:fldChar w:fldCharType="separate"/>
      </w:r>
      <w:r w:rsidR="008463D6">
        <w:rPr>
          <w:noProof/>
        </w:rPr>
        <w:t>5</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8.7</w:t>
      </w:r>
      <w:r>
        <w:rPr>
          <w:rFonts w:asciiTheme="minorHAnsi" w:eastAsiaTheme="minorEastAsia" w:hAnsiTheme="minorHAnsi"/>
          <w:noProof/>
          <w:sz w:val="22"/>
        </w:rPr>
        <w:tab/>
      </w:r>
      <w:r>
        <w:rPr>
          <w:noProof/>
        </w:rPr>
        <w:t>Waiting List</w:t>
      </w:r>
      <w:r>
        <w:rPr>
          <w:noProof/>
        </w:rPr>
        <w:tab/>
      </w:r>
      <w:r>
        <w:rPr>
          <w:noProof/>
        </w:rPr>
        <w:fldChar w:fldCharType="begin"/>
      </w:r>
      <w:r>
        <w:rPr>
          <w:noProof/>
        </w:rPr>
        <w:instrText xml:space="preserve"> PAGEREF _Toc487812018 \h </w:instrText>
      </w:r>
      <w:r>
        <w:rPr>
          <w:noProof/>
        </w:rPr>
      </w:r>
      <w:r>
        <w:rPr>
          <w:noProof/>
        </w:rPr>
        <w:fldChar w:fldCharType="separate"/>
      </w:r>
      <w:r w:rsidR="008463D6">
        <w:rPr>
          <w:noProof/>
        </w:rPr>
        <w:t>5</w:t>
      </w:r>
      <w:r>
        <w:rPr>
          <w:noProof/>
        </w:rPr>
        <w:fldChar w:fldCharType="end"/>
      </w:r>
    </w:p>
    <w:p w:rsidR="005D2E08" w:rsidRDefault="005D2E08" w:rsidP="00936AF5">
      <w:pPr>
        <w:pStyle w:val="TOC1"/>
        <w:rPr>
          <w:rFonts w:asciiTheme="minorHAnsi" w:eastAsiaTheme="minorEastAsia" w:hAnsiTheme="minorHAnsi"/>
          <w:noProof/>
          <w:sz w:val="22"/>
        </w:rPr>
      </w:pPr>
      <w:r w:rsidRPr="00544102">
        <w:rPr>
          <w:noProof/>
        </w:rPr>
        <w:t>ARTICLE IX RESIGNATION AND MEMBER DISCIPLINE</w:t>
      </w:r>
      <w:r>
        <w:rPr>
          <w:noProof/>
        </w:rPr>
        <w:tab/>
      </w:r>
      <w:r>
        <w:rPr>
          <w:noProof/>
        </w:rPr>
        <w:fldChar w:fldCharType="begin"/>
      </w:r>
      <w:r>
        <w:rPr>
          <w:noProof/>
        </w:rPr>
        <w:instrText xml:space="preserve"> PAGEREF _Toc487812019 \h </w:instrText>
      </w:r>
      <w:r>
        <w:rPr>
          <w:noProof/>
        </w:rPr>
      </w:r>
      <w:r>
        <w:rPr>
          <w:noProof/>
        </w:rPr>
        <w:fldChar w:fldCharType="separate"/>
      </w:r>
      <w:r w:rsidR="008463D6">
        <w:rPr>
          <w:noProof/>
        </w:rPr>
        <w:t>5</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9.1</w:t>
      </w:r>
      <w:r>
        <w:rPr>
          <w:rFonts w:asciiTheme="minorHAnsi" w:eastAsiaTheme="minorEastAsia" w:hAnsiTheme="minorHAnsi"/>
          <w:noProof/>
          <w:sz w:val="22"/>
        </w:rPr>
        <w:tab/>
      </w:r>
      <w:r>
        <w:rPr>
          <w:noProof/>
        </w:rPr>
        <w:t>Resignations Effective Only on Acceptance</w:t>
      </w:r>
      <w:r>
        <w:rPr>
          <w:noProof/>
        </w:rPr>
        <w:tab/>
      </w:r>
      <w:r>
        <w:rPr>
          <w:noProof/>
        </w:rPr>
        <w:fldChar w:fldCharType="begin"/>
      </w:r>
      <w:r>
        <w:rPr>
          <w:noProof/>
        </w:rPr>
        <w:instrText xml:space="preserve"> PAGEREF _Toc487812020 \h </w:instrText>
      </w:r>
      <w:r>
        <w:rPr>
          <w:noProof/>
        </w:rPr>
      </w:r>
      <w:r>
        <w:rPr>
          <w:noProof/>
        </w:rPr>
        <w:fldChar w:fldCharType="separate"/>
      </w:r>
      <w:r w:rsidR="008463D6">
        <w:rPr>
          <w:noProof/>
        </w:rPr>
        <w:t>5</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9.2</w:t>
      </w:r>
      <w:r>
        <w:rPr>
          <w:rFonts w:asciiTheme="minorHAnsi" w:eastAsiaTheme="minorEastAsia" w:hAnsiTheme="minorHAnsi"/>
          <w:noProof/>
          <w:sz w:val="22"/>
        </w:rPr>
        <w:tab/>
      </w:r>
      <w:r>
        <w:rPr>
          <w:noProof/>
        </w:rPr>
        <w:t>Discipline of Members</w:t>
      </w:r>
      <w:r>
        <w:rPr>
          <w:noProof/>
        </w:rPr>
        <w:tab/>
      </w:r>
      <w:r>
        <w:rPr>
          <w:noProof/>
        </w:rPr>
        <w:fldChar w:fldCharType="begin"/>
      </w:r>
      <w:r>
        <w:rPr>
          <w:noProof/>
        </w:rPr>
        <w:instrText xml:space="preserve"> PAGEREF _Toc487812021 \h </w:instrText>
      </w:r>
      <w:r>
        <w:rPr>
          <w:noProof/>
        </w:rPr>
      </w:r>
      <w:r>
        <w:rPr>
          <w:noProof/>
        </w:rPr>
        <w:fldChar w:fldCharType="separate"/>
      </w:r>
      <w:r w:rsidR="008463D6">
        <w:rPr>
          <w:noProof/>
        </w:rPr>
        <w:t>5</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9.3</w:t>
      </w:r>
      <w:r>
        <w:rPr>
          <w:rFonts w:asciiTheme="minorHAnsi" w:eastAsiaTheme="minorEastAsia" w:hAnsiTheme="minorHAnsi"/>
          <w:noProof/>
          <w:sz w:val="22"/>
        </w:rPr>
        <w:tab/>
      </w:r>
      <w:r>
        <w:rPr>
          <w:noProof/>
        </w:rPr>
        <w:t>Rights Terminated</w:t>
      </w:r>
      <w:r>
        <w:rPr>
          <w:noProof/>
        </w:rPr>
        <w:tab/>
      </w:r>
      <w:r>
        <w:rPr>
          <w:noProof/>
        </w:rPr>
        <w:fldChar w:fldCharType="begin"/>
      </w:r>
      <w:r>
        <w:rPr>
          <w:noProof/>
        </w:rPr>
        <w:instrText xml:space="preserve"> PAGEREF _Toc487812022 \h </w:instrText>
      </w:r>
      <w:r>
        <w:rPr>
          <w:noProof/>
        </w:rPr>
      </w:r>
      <w:r>
        <w:rPr>
          <w:noProof/>
        </w:rPr>
        <w:fldChar w:fldCharType="separate"/>
      </w:r>
      <w:r w:rsidR="008463D6">
        <w:rPr>
          <w:noProof/>
        </w:rPr>
        <w:t>7</w:t>
      </w:r>
      <w:r>
        <w:rPr>
          <w:noProof/>
        </w:rPr>
        <w:fldChar w:fldCharType="end"/>
      </w:r>
    </w:p>
    <w:p w:rsidR="005D2E08" w:rsidRDefault="005D2E08" w:rsidP="00936AF5">
      <w:pPr>
        <w:pStyle w:val="TOC1"/>
        <w:rPr>
          <w:rFonts w:asciiTheme="minorHAnsi" w:eastAsiaTheme="minorEastAsia" w:hAnsiTheme="minorHAnsi"/>
          <w:noProof/>
          <w:sz w:val="22"/>
        </w:rPr>
      </w:pPr>
      <w:r w:rsidRPr="00544102">
        <w:rPr>
          <w:noProof/>
        </w:rPr>
        <w:t>ARTICLE X DUES, FEES, ASSESSMENTS AND CHARGES</w:t>
      </w:r>
      <w:r>
        <w:rPr>
          <w:noProof/>
        </w:rPr>
        <w:tab/>
      </w:r>
      <w:r>
        <w:rPr>
          <w:noProof/>
        </w:rPr>
        <w:fldChar w:fldCharType="begin"/>
      </w:r>
      <w:r>
        <w:rPr>
          <w:noProof/>
        </w:rPr>
        <w:instrText xml:space="preserve"> PAGEREF _Toc487812023 \h </w:instrText>
      </w:r>
      <w:r>
        <w:rPr>
          <w:noProof/>
        </w:rPr>
      </w:r>
      <w:r>
        <w:rPr>
          <w:noProof/>
        </w:rPr>
        <w:fldChar w:fldCharType="separate"/>
      </w:r>
      <w:r w:rsidR="008463D6">
        <w:rPr>
          <w:noProof/>
        </w:rPr>
        <w:t>7</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10.1</w:t>
      </w:r>
      <w:r>
        <w:rPr>
          <w:rFonts w:asciiTheme="minorHAnsi" w:eastAsiaTheme="minorEastAsia" w:hAnsiTheme="minorHAnsi"/>
          <w:noProof/>
          <w:sz w:val="22"/>
        </w:rPr>
        <w:tab/>
      </w:r>
      <w:r>
        <w:rPr>
          <w:noProof/>
        </w:rPr>
        <w:t>Amounts Fixed by the Board</w:t>
      </w:r>
      <w:r>
        <w:rPr>
          <w:noProof/>
        </w:rPr>
        <w:tab/>
      </w:r>
      <w:r>
        <w:rPr>
          <w:noProof/>
        </w:rPr>
        <w:fldChar w:fldCharType="begin"/>
      </w:r>
      <w:r>
        <w:rPr>
          <w:noProof/>
        </w:rPr>
        <w:instrText xml:space="preserve"> PAGEREF _Toc487812024 \h </w:instrText>
      </w:r>
      <w:r>
        <w:rPr>
          <w:noProof/>
        </w:rPr>
      </w:r>
      <w:r>
        <w:rPr>
          <w:noProof/>
        </w:rPr>
        <w:fldChar w:fldCharType="separate"/>
      </w:r>
      <w:r w:rsidR="008463D6">
        <w:rPr>
          <w:noProof/>
        </w:rPr>
        <w:t>7</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10.2</w:t>
      </w:r>
      <w:r>
        <w:rPr>
          <w:rFonts w:asciiTheme="minorHAnsi" w:eastAsiaTheme="minorEastAsia" w:hAnsiTheme="minorHAnsi"/>
          <w:noProof/>
          <w:sz w:val="22"/>
        </w:rPr>
        <w:tab/>
      </w:r>
      <w:r>
        <w:rPr>
          <w:noProof/>
        </w:rPr>
        <w:t>When Payable</w:t>
      </w:r>
      <w:r>
        <w:rPr>
          <w:noProof/>
        </w:rPr>
        <w:tab/>
      </w:r>
      <w:r>
        <w:rPr>
          <w:noProof/>
        </w:rPr>
        <w:fldChar w:fldCharType="begin"/>
      </w:r>
      <w:r>
        <w:rPr>
          <w:noProof/>
        </w:rPr>
        <w:instrText xml:space="preserve"> PAGEREF _Toc487812025 \h </w:instrText>
      </w:r>
      <w:r>
        <w:rPr>
          <w:noProof/>
        </w:rPr>
      </w:r>
      <w:r>
        <w:rPr>
          <w:noProof/>
        </w:rPr>
        <w:fldChar w:fldCharType="separate"/>
      </w:r>
      <w:r w:rsidR="008463D6">
        <w:rPr>
          <w:noProof/>
        </w:rPr>
        <w:t>7</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10.3</w:t>
      </w:r>
      <w:r>
        <w:rPr>
          <w:rFonts w:asciiTheme="minorHAnsi" w:eastAsiaTheme="minorEastAsia" w:hAnsiTheme="minorHAnsi"/>
          <w:noProof/>
          <w:sz w:val="22"/>
        </w:rPr>
        <w:tab/>
      </w:r>
      <w:r>
        <w:rPr>
          <w:noProof/>
        </w:rPr>
        <w:t>Statements of Account</w:t>
      </w:r>
      <w:r>
        <w:rPr>
          <w:noProof/>
        </w:rPr>
        <w:tab/>
      </w:r>
      <w:r>
        <w:rPr>
          <w:noProof/>
        </w:rPr>
        <w:fldChar w:fldCharType="begin"/>
      </w:r>
      <w:r>
        <w:rPr>
          <w:noProof/>
        </w:rPr>
        <w:instrText xml:space="preserve"> PAGEREF _Toc487812026 \h </w:instrText>
      </w:r>
      <w:r>
        <w:rPr>
          <w:noProof/>
        </w:rPr>
      </w:r>
      <w:r>
        <w:rPr>
          <w:noProof/>
        </w:rPr>
        <w:fldChar w:fldCharType="separate"/>
      </w:r>
      <w:r w:rsidR="008463D6">
        <w:rPr>
          <w:noProof/>
        </w:rPr>
        <w:t>7</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10.4</w:t>
      </w:r>
      <w:r>
        <w:rPr>
          <w:rFonts w:asciiTheme="minorHAnsi" w:eastAsiaTheme="minorEastAsia" w:hAnsiTheme="minorHAnsi"/>
          <w:noProof/>
          <w:sz w:val="22"/>
        </w:rPr>
        <w:tab/>
      </w:r>
      <w:r>
        <w:rPr>
          <w:noProof/>
        </w:rPr>
        <w:t xml:space="preserve">Suspension or Cancellation; </w:t>
      </w:r>
      <w:r w:rsidRPr="00544102">
        <w:rPr>
          <w:rFonts w:cs="Times New Roman"/>
          <w:noProof/>
        </w:rPr>
        <w:t>Reinstatement</w:t>
      </w:r>
      <w:r>
        <w:rPr>
          <w:noProof/>
        </w:rPr>
        <w:tab/>
      </w:r>
      <w:r>
        <w:rPr>
          <w:noProof/>
        </w:rPr>
        <w:fldChar w:fldCharType="begin"/>
      </w:r>
      <w:r>
        <w:rPr>
          <w:noProof/>
        </w:rPr>
        <w:instrText xml:space="preserve"> PAGEREF _Toc487812027 \h </w:instrText>
      </w:r>
      <w:r>
        <w:rPr>
          <w:noProof/>
        </w:rPr>
      </w:r>
      <w:r>
        <w:rPr>
          <w:noProof/>
        </w:rPr>
        <w:fldChar w:fldCharType="separate"/>
      </w:r>
      <w:r w:rsidR="008463D6">
        <w:rPr>
          <w:noProof/>
        </w:rPr>
        <w:t>7</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lastRenderedPageBreak/>
        <w:t>Section 10.5</w:t>
      </w:r>
      <w:r>
        <w:rPr>
          <w:rFonts w:asciiTheme="minorHAnsi" w:eastAsiaTheme="minorEastAsia" w:hAnsiTheme="minorHAnsi"/>
          <w:noProof/>
          <w:sz w:val="22"/>
        </w:rPr>
        <w:tab/>
      </w:r>
      <w:r>
        <w:rPr>
          <w:noProof/>
        </w:rPr>
        <w:t>Assessments</w:t>
      </w:r>
      <w:r>
        <w:rPr>
          <w:noProof/>
        </w:rPr>
        <w:tab/>
      </w:r>
      <w:r>
        <w:rPr>
          <w:noProof/>
        </w:rPr>
        <w:fldChar w:fldCharType="begin"/>
      </w:r>
      <w:r>
        <w:rPr>
          <w:noProof/>
        </w:rPr>
        <w:instrText xml:space="preserve"> PAGEREF _Toc487812028 \h </w:instrText>
      </w:r>
      <w:r>
        <w:rPr>
          <w:noProof/>
        </w:rPr>
      </w:r>
      <w:r>
        <w:rPr>
          <w:noProof/>
        </w:rPr>
        <w:fldChar w:fldCharType="separate"/>
      </w:r>
      <w:r w:rsidR="008463D6">
        <w:rPr>
          <w:noProof/>
        </w:rPr>
        <w:t>7</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10.6</w:t>
      </w:r>
      <w:r>
        <w:rPr>
          <w:rFonts w:asciiTheme="minorHAnsi" w:eastAsiaTheme="minorEastAsia" w:hAnsiTheme="minorHAnsi"/>
          <w:noProof/>
          <w:sz w:val="22"/>
        </w:rPr>
        <w:tab/>
      </w:r>
      <w:r>
        <w:rPr>
          <w:noProof/>
        </w:rPr>
        <w:t>Fines and Penalties</w:t>
      </w:r>
      <w:r>
        <w:rPr>
          <w:noProof/>
        </w:rPr>
        <w:tab/>
      </w:r>
      <w:r>
        <w:rPr>
          <w:noProof/>
        </w:rPr>
        <w:fldChar w:fldCharType="begin"/>
      </w:r>
      <w:r>
        <w:rPr>
          <w:noProof/>
        </w:rPr>
        <w:instrText xml:space="preserve"> PAGEREF _Toc487812029 \h </w:instrText>
      </w:r>
      <w:r>
        <w:rPr>
          <w:noProof/>
        </w:rPr>
      </w:r>
      <w:r>
        <w:rPr>
          <w:noProof/>
        </w:rPr>
        <w:fldChar w:fldCharType="separate"/>
      </w:r>
      <w:r w:rsidR="008463D6">
        <w:rPr>
          <w:noProof/>
        </w:rPr>
        <w:t>7</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10.7</w:t>
      </w:r>
      <w:r>
        <w:rPr>
          <w:rFonts w:asciiTheme="minorHAnsi" w:eastAsiaTheme="minorEastAsia" w:hAnsiTheme="minorHAnsi"/>
          <w:noProof/>
          <w:sz w:val="22"/>
        </w:rPr>
        <w:tab/>
      </w:r>
      <w:r>
        <w:rPr>
          <w:noProof/>
        </w:rPr>
        <w:t xml:space="preserve">Half Rate Dues During </w:t>
      </w:r>
      <w:r w:rsidRPr="00544102">
        <w:rPr>
          <w:rFonts w:cs="Times New Roman"/>
          <w:noProof/>
        </w:rPr>
        <w:t>Prolonged Illness</w:t>
      </w:r>
      <w:r>
        <w:rPr>
          <w:noProof/>
        </w:rPr>
        <w:tab/>
      </w:r>
      <w:r>
        <w:rPr>
          <w:noProof/>
        </w:rPr>
        <w:fldChar w:fldCharType="begin"/>
      </w:r>
      <w:r>
        <w:rPr>
          <w:noProof/>
        </w:rPr>
        <w:instrText xml:space="preserve"> PAGEREF _Toc487812030 \h </w:instrText>
      </w:r>
      <w:r>
        <w:rPr>
          <w:noProof/>
        </w:rPr>
      </w:r>
      <w:r>
        <w:rPr>
          <w:noProof/>
        </w:rPr>
        <w:fldChar w:fldCharType="separate"/>
      </w:r>
      <w:r w:rsidR="008463D6">
        <w:rPr>
          <w:noProof/>
        </w:rPr>
        <w:t>8</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10.8</w:t>
      </w:r>
      <w:r>
        <w:rPr>
          <w:rFonts w:asciiTheme="minorHAnsi" w:eastAsiaTheme="minorEastAsia" w:hAnsiTheme="minorHAnsi"/>
          <w:noProof/>
          <w:sz w:val="22"/>
        </w:rPr>
        <w:tab/>
      </w:r>
      <w:r>
        <w:rPr>
          <w:noProof/>
        </w:rPr>
        <w:t>Reinstatement</w:t>
      </w:r>
      <w:r>
        <w:rPr>
          <w:noProof/>
        </w:rPr>
        <w:tab/>
      </w:r>
      <w:r>
        <w:rPr>
          <w:noProof/>
        </w:rPr>
        <w:fldChar w:fldCharType="begin"/>
      </w:r>
      <w:r>
        <w:rPr>
          <w:noProof/>
        </w:rPr>
        <w:instrText xml:space="preserve"> PAGEREF _Toc487812031 \h </w:instrText>
      </w:r>
      <w:r>
        <w:rPr>
          <w:noProof/>
        </w:rPr>
      </w:r>
      <w:r>
        <w:rPr>
          <w:noProof/>
        </w:rPr>
        <w:fldChar w:fldCharType="separate"/>
      </w:r>
      <w:r w:rsidR="008463D6">
        <w:rPr>
          <w:noProof/>
        </w:rPr>
        <w:t>8</w:t>
      </w:r>
      <w:r>
        <w:rPr>
          <w:noProof/>
        </w:rPr>
        <w:fldChar w:fldCharType="end"/>
      </w:r>
    </w:p>
    <w:p w:rsidR="005D2E08" w:rsidRDefault="005D2E08" w:rsidP="00936AF5">
      <w:pPr>
        <w:pStyle w:val="TOC1"/>
        <w:rPr>
          <w:rFonts w:asciiTheme="minorHAnsi" w:eastAsiaTheme="minorEastAsia" w:hAnsiTheme="minorHAnsi"/>
          <w:noProof/>
          <w:sz w:val="22"/>
        </w:rPr>
      </w:pPr>
      <w:r w:rsidRPr="00544102">
        <w:rPr>
          <w:rFonts w:cs="Times New Roman"/>
          <w:noProof/>
        </w:rPr>
        <w:t>ARTICLE XI</w:t>
      </w:r>
      <w:r>
        <w:rPr>
          <w:noProof/>
        </w:rPr>
        <w:t xml:space="preserve"> EXTENSION OF CLUB PRIVILEGES TO </w:t>
      </w:r>
      <w:r w:rsidRPr="00544102">
        <w:rPr>
          <w:rFonts w:cs="Times New Roman"/>
          <w:noProof/>
        </w:rPr>
        <w:t>FAMILY MEMBERS AND GUESTS</w:t>
      </w:r>
      <w:r>
        <w:rPr>
          <w:noProof/>
        </w:rPr>
        <w:tab/>
      </w:r>
      <w:r>
        <w:rPr>
          <w:noProof/>
        </w:rPr>
        <w:fldChar w:fldCharType="begin"/>
      </w:r>
      <w:r>
        <w:rPr>
          <w:noProof/>
        </w:rPr>
        <w:instrText xml:space="preserve"> PAGEREF _Toc487812032 \h </w:instrText>
      </w:r>
      <w:r>
        <w:rPr>
          <w:noProof/>
        </w:rPr>
      </w:r>
      <w:r>
        <w:rPr>
          <w:noProof/>
        </w:rPr>
        <w:fldChar w:fldCharType="separate"/>
      </w:r>
      <w:r w:rsidR="008463D6">
        <w:rPr>
          <w:noProof/>
        </w:rPr>
        <w:t>8</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11.1</w:t>
      </w:r>
      <w:r>
        <w:rPr>
          <w:rFonts w:asciiTheme="minorHAnsi" w:eastAsiaTheme="minorEastAsia" w:hAnsiTheme="minorHAnsi"/>
          <w:noProof/>
          <w:sz w:val="22"/>
        </w:rPr>
        <w:tab/>
      </w:r>
      <w:r>
        <w:rPr>
          <w:noProof/>
        </w:rPr>
        <w:t>Spouse and Eligible Children</w:t>
      </w:r>
      <w:r>
        <w:rPr>
          <w:noProof/>
        </w:rPr>
        <w:tab/>
      </w:r>
      <w:r>
        <w:rPr>
          <w:noProof/>
        </w:rPr>
        <w:fldChar w:fldCharType="begin"/>
      </w:r>
      <w:r>
        <w:rPr>
          <w:noProof/>
        </w:rPr>
        <w:instrText xml:space="preserve"> PAGEREF _Toc487812033 \h </w:instrText>
      </w:r>
      <w:r>
        <w:rPr>
          <w:noProof/>
        </w:rPr>
      </w:r>
      <w:r>
        <w:rPr>
          <w:noProof/>
        </w:rPr>
        <w:fldChar w:fldCharType="separate"/>
      </w:r>
      <w:r w:rsidR="008463D6">
        <w:rPr>
          <w:noProof/>
        </w:rPr>
        <w:t>8</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11.2</w:t>
      </w:r>
      <w:r>
        <w:rPr>
          <w:rFonts w:asciiTheme="minorHAnsi" w:eastAsiaTheme="minorEastAsia" w:hAnsiTheme="minorHAnsi"/>
          <w:noProof/>
          <w:sz w:val="22"/>
        </w:rPr>
        <w:tab/>
      </w:r>
      <w:r>
        <w:rPr>
          <w:noProof/>
        </w:rPr>
        <w:t>Guests of Members</w:t>
      </w:r>
      <w:r>
        <w:rPr>
          <w:noProof/>
        </w:rPr>
        <w:tab/>
      </w:r>
      <w:r>
        <w:rPr>
          <w:noProof/>
        </w:rPr>
        <w:fldChar w:fldCharType="begin"/>
      </w:r>
      <w:r>
        <w:rPr>
          <w:noProof/>
        </w:rPr>
        <w:instrText xml:space="preserve"> PAGEREF _Toc487812034 \h </w:instrText>
      </w:r>
      <w:r>
        <w:rPr>
          <w:noProof/>
        </w:rPr>
      </w:r>
      <w:r>
        <w:rPr>
          <w:noProof/>
        </w:rPr>
        <w:fldChar w:fldCharType="separate"/>
      </w:r>
      <w:r w:rsidR="008463D6">
        <w:rPr>
          <w:noProof/>
        </w:rPr>
        <w:t>8</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11.3</w:t>
      </w:r>
      <w:r>
        <w:rPr>
          <w:rFonts w:asciiTheme="minorHAnsi" w:eastAsiaTheme="minorEastAsia" w:hAnsiTheme="minorHAnsi"/>
          <w:noProof/>
          <w:sz w:val="22"/>
        </w:rPr>
        <w:tab/>
      </w:r>
      <w:r>
        <w:rPr>
          <w:noProof/>
        </w:rPr>
        <w:t>Former Members</w:t>
      </w:r>
      <w:r>
        <w:rPr>
          <w:noProof/>
        </w:rPr>
        <w:tab/>
      </w:r>
      <w:r>
        <w:rPr>
          <w:noProof/>
        </w:rPr>
        <w:fldChar w:fldCharType="begin"/>
      </w:r>
      <w:r>
        <w:rPr>
          <w:noProof/>
        </w:rPr>
        <w:instrText xml:space="preserve"> PAGEREF _Toc487812035 \h </w:instrText>
      </w:r>
      <w:r>
        <w:rPr>
          <w:noProof/>
        </w:rPr>
      </w:r>
      <w:r>
        <w:rPr>
          <w:noProof/>
        </w:rPr>
        <w:fldChar w:fldCharType="separate"/>
      </w:r>
      <w:r w:rsidR="008463D6">
        <w:rPr>
          <w:noProof/>
        </w:rPr>
        <w:t>8</w:t>
      </w:r>
      <w:r>
        <w:rPr>
          <w:noProof/>
        </w:rPr>
        <w:fldChar w:fldCharType="end"/>
      </w:r>
    </w:p>
    <w:p w:rsidR="005D2E08" w:rsidRDefault="005D2E08" w:rsidP="00936AF5">
      <w:pPr>
        <w:pStyle w:val="TOC1"/>
        <w:rPr>
          <w:rFonts w:asciiTheme="minorHAnsi" w:eastAsiaTheme="minorEastAsia" w:hAnsiTheme="minorHAnsi"/>
          <w:noProof/>
          <w:sz w:val="22"/>
        </w:rPr>
      </w:pPr>
      <w:r>
        <w:rPr>
          <w:noProof/>
        </w:rPr>
        <w:t>ARTICLE XII BOARD OF DIRECTORS</w:t>
      </w:r>
      <w:r>
        <w:rPr>
          <w:noProof/>
        </w:rPr>
        <w:tab/>
      </w:r>
      <w:r>
        <w:rPr>
          <w:noProof/>
        </w:rPr>
        <w:fldChar w:fldCharType="begin"/>
      </w:r>
      <w:r>
        <w:rPr>
          <w:noProof/>
        </w:rPr>
        <w:instrText xml:space="preserve"> PAGEREF _Toc487812036 \h </w:instrText>
      </w:r>
      <w:r>
        <w:rPr>
          <w:noProof/>
        </w:rPr>
      </w:r>
      <w:r>
        <w:rPr>
          <w:noProof/>
        </w:rPr>
        <w:fldChar w:fldCharType="separate"/>
      </w:r>
      <w:r w:rsidR="008463D6">
        <w:rPr>
          <w:noProof/>
        </w:rPr>
        <w:t>8</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12.1</w:t>
      </w:r>
      <w:r>
        <w:rPr>
          <w:rFonts w:asciiTheme="minorHAnsi" w:eastAsiaTheme="minorEastAsia" w:hAnsiTheme="minorHAnsi"/>
          <w:noProof/>
          <w:sz w:val="22"/>
        </w:rPr>
        <w:tab/>
      </w:r>
      <w:r>
        <w:rPr>
          <w:noProof/>
        </w:rPr>
        <w:t>Board of Directors</w:t>
      </w:r>
      <w:r>
        <w:rPr>
          <w:noProof/>
        </w:rPr>
        <w:tab/>
      </w:r>
      <w:r>
        <w:rPr>
          <w:noProof/>
        </w:rPr>
        <w:fldChar w:fldCharType="begin"/>
      </w:r>
      <w:r>
        <w:rPr>
          <w:noProof/>
        </w:rPr>
        <w:instrText xml:space="preserve"> PAGEREF _Toc487812037 \h </w:instrText>
      </w:r>
      <w:r>
        <w:rPr>
          <w:noProof/>
        </w:rPr>
      </w:r>
      <w:r>
        <w:rPr>
          <w:noProof/>
        </w:rPr>
        <w:fldChar w:fldCharType="separate"/>
      </w:r>
      <w:r w:rsidR="008463D6">
        <w:rPr>
          <w:noProof/>
        </w:rPr>
        <w:t>8</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12.2</w:t>
      </w:r>
      <w:r>
        <w:rPr>
          <w:rFonts w:asciiTheme="minorHAnsi" w:eastAsiaTheme="minorEastAsia" w:hAnsiTheme="minorHAnsi"/>
          <w:noProof/>
          <w:sz w:val="22"/>
        </w:rPr>
        <w:tab/>
      </w:r>
      <w:r>
        <w:rPr>
          <w:noProof/>
        </w:rPr>
        <w:t>Ex-Officio Directors</w:t>
      </w:r>
      <w:r>
        <w:rPr>
          <w:noProof/>
        </w:rPr>
        <w:tab/>
      </w:r>
      <w:r>
        <w:rPr>
          <w:noProof/>
        </w:rPr>
        <w:fldChar w:fldCharType="begin"/>
      </w:r>
      <w:r>
        <w:rPr>
          <w:noProof/>
        </w:rPr>
        <w:instrText xml:space="preserve"> PAGEREF _Toc487812038 \h </w:instrText>
      </w:r>
      <w:r>
        <w:rPr>
          <w:noProof/>
        </w:rPr>
      </w:r>
      <w:r>
        <w:rPr>
          <w:noProof/>
        </w:rPr>
        <w:fldChar w:fldCharType="separate"/>
      </w:r>
      <w:r w:rsidR="008463D6">
        <w:rPr>
          <w:noProof/>
        </w:rPr>
        <w:t>9</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12.3</w:t>
      </w:r>
      <w:r>
        <w:rPr>
          <w:rFonts w:asciiTheme="minorHAnsi" w:eastAsiaTheme="minorEastAsia" w:hAnsiTheme="minorHAnsi"/>
          <w:noProof/>
          <w:sz w:val="22"/>
        </w:rPr>
        <w:tab/>
      </w:r>
      <w:r>
        <w:rPr>
          <w:noProof/>
        </w:rPr>
        <w:t>Directors are the Governing Body</w:t>
      </w:r>
      <w:r>
        <w:rPr>
          <w:noProof/>
        </w:rPr>
        <w:tab/>
      </w:r>
      <w:r>
        <w:rPr>
          <w:noProof/>
        </w:rPr>
        <w:fldChar w:fldCharType="begin"/>
      </w:r>
      <w:r>
        <w:rPr>
          <w:noProof/>
        </w:rPr>
        <w:instrText xml:space="preserve"> PAGEREF _Toc487812039 \h </w:instrText>
      </w:r>
      <w:r>
        <w:rPr>
          <w:noProof/>
        </w:rPr>
      </w:r>
      <w:r>
        <w:rPr>
          <w:noProof/>
        </w:rPr>
        <w:fldChar w:fldCharType="separate"/>
      </w:r>
      <w:r w:rsidR="008463D6">
        <w:rPr>
          <w:noProof/>
        </w:rPr>
        <w:t>9</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12.4</w:t>
      </w:r>
      <w:r>
        <w:rPr>
          <w:rFonts w:asciiTheme="minorHAnsi" w:eastAsiaTheme="minorEastAsia" w:hAnsiTheme="minorHAnsi"/>
          <w:noProof/>
          <w:sz w:val="22"/>
        </w:rPr>
        <w:tab/>
      </w:r>
      <w:r>
        <w:rPr>
          <w:noProof/>
        </w:rPr>
        <w:t>Limit on Successive Terms</w:t>
      </w:r>
      <w:r>
        <w:rPr>
          <w:noProof/>
        </w:rPr>
        <w:tab/>
      </w:r>
      <w:r>
        <w:rPr>
          <w:noProof/>
        </w:rPr>
        <w:fldChar w:fldCharType="begin"/>
      </w:r>
      <w:r>
        <w:rPr>
          <w:noProof/>
        </w:rPr>
        <w:instrText xml:space="preserve"> PAGEREF _Toc487812040 \h </w:instrText>
      </w:r>
      <w:r>
        <w:rPr>
          <w:noProof/>
        </w:rPr>
      </w:r>
      <w:r>
        <w:rPr>
          <w:noProof/>
        </w:rPr>
        <w:fldChar w:fldCharType="separate"/>
      </w:r>
      <w:r w:rsidR="008463D6">
        <w:rPr>
          <w:noProof/>
        </w:rPr>
        <w:t>9</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12.5</w:t>
      </w:r>
      <w:r>
        <w:rPr>
          <w:rFonts w:asciiTheme="minorHAnsi" w:eastAsiaTheme="minorEastAsia" w:hAnsiTheme="minorHAnsi"/>
          <w:noProof/>
          <w:sz w:val="22"/>
        </w:rPr>
        <w:tab/>
      </w:r>
      <w:r>
        <w:rPr>
          <w:noProof/>
        </w:rPr>
        <w:t>Rotation</w:t>
      </w:r>
      <w:r>
        <w:rPr>
          <w:noProof/>
        </w:rPr>
        <w:tab/>
      </w:r>
      <w:r>
        <w:rPr>
          <w:noProof/>
        </w:rPr>
        <w:fldChar w:fldCharType="begin"/>
      </w:r>
      <w:r>
        <w:rPr>
          <w:noProof/>
        </w:rPr>
        <w:instrText xml:space="preserve"> PAGEREF _Toc487812041 \h </w:instrText>
      </w:r>
      <w:r>
        <w:rPr>
          <w:noProof/>
        </w:rPr>
      </w:r>
      <w:r>
        <w:rPr>
          <w:noProof/>
        </w:rPr>
        <w:fldChar w:fldCharType="separate"/>
      </w:r>
      <w:r w:rsidR="008463D6">
        <w:rPr>
          <w:noProof/>
        </w:rPr>
        <w:t>9</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12.6</w:t>
      </w:r>
      <w:r>
        <w:rPr>
          <w:rFonts w:asciiTheme="minorHAnsi" w:eastAsiaTheme="minorEastAsia" w:hAnsiTheme="minorHAnsi"/>
          <w:noProof/>
          <w:sz w:val="22"/>
        </w:rPr>
        <w:tab/>
      </w:r>
      <w:r>
        <w:rPr>
          <w:noProof/>
        </w:rPr>
        <w:t>Filling of Vacancies</w:t>
      </w:r>
      <w:r>
        <w:rPr>
          <w:noProof/>
        </w:rPr>
        <w:tab/>
      </w:r>
      <w:r>
        <w:rPr>
          <w:noProof/>
        </w:rPr>
        <w:fldChar w:fldCharType="begin"/>
      </w:r>
      <w:r>
        <w:rPr>
          <w:noProof/>
        </w:rPr>
        <w:instrText xml:space="preserve"> PAGEREF _Toc487812042 \h </w:instrText>
      </w:r>
      <w:r>
        <w:rPr>
          <w:noProof/>
        </w:rPr>
      </w:r>
      <w:r>
        <w:rPr>
          <w:noProof/>
        </w:rPr>
        <w:fldChar w:fldCharType="separate"/>
      </w:r>
      <w:r w:rsidR="008463D6">
        <w:rPr>
          <w:noProof/>
        </w:rPr>
        <w:t>9</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12.7</w:t>
      </w:r>
      <w:r>
        <w:rPr>
          <w:rFonts w:asciiTheme="minorHAnsi" w:eastAsiaTheme="minorEastAsia" w:hAnsiTheme="minorHAnsi"/>
          <w:noProof/>
          <w:sz w:val="22"/>
        </w:rPr>
        <w:tab/>
      </w:r>
      <w:r>
        <w:rPr>
          <w:noProof/>
        </w:rPr>
        <w:t>Powers of Board of Directors</w:t>
      </w:r>
      <w:r>
        <w:rPr>
          <w:noProof/>
        </w:rPr>
        <w:tab/>
      </w:r>
      <w:r>
        <w:rPr>
          <w:noProof/>
        </w:rPr>
        <w:fldChar w:fldCharType="begin"/>
      </w:r>
      <w:r>
        <w:rPr>
          <w:noProof/>
        </w:rPr>
        <w:instrText xml:space="preserve"> PAGEREF _Toc487812043 \h </w:instrText>
      </w:r>
      <w:r>
        <w:rPr>
          <w:noProof/>
        </w:rPr>
      </w:r>
      <w:r>
        <w:rPr>
          <w:noProof/>
        </w:rPr>
        <w:fldChar w:fldCharType="separate"/>
      </w:r>
      <w:r w:rsidR="008463D6">
        <w:rPr>
          <w:noProof/>
        </w:rPr>
        <w:t>9</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12.8</w:t>
      </w:r>
      <w:r>
        <w:rPr>
          <w:rFonts w:asciiTheme="minorHAnsi" w:eastAsiaTheme="minorEastAsia" w:hAnsiTheme="minorHAnsi"/>
          <w:noProof/>
          <w:sz w:val="22"/>
        </w:rPr>
        <w:tab/>
      </w:r>
      <w:r>
        <w:rPr>
          <w:noProof/>
        </w:rPr>
        <w:t>Quorum</w:t>
      </w:r>
      <w:r>
        <w:rPr>
          <w:noProof/>
        </w:rPr>
        <w:tab/>
      </w:r>
      <w:r>
        <w:rPr>
          <w:noProof/>
        </w:rPr>
        <w:fldChar w:fldCharType="begin"/>
      </w:r>
      <w:r>
        <w:rPr>
          <w:noProof/>
        </w:rPr>
        <w:instrText xml:space="preserve"> PAGEREF _Toc487812044 \h </w:instrText>
      </w:r>
      <w:r>
        <w:rPr>
          <w:noProof/>
        </w:rPr>
      </w:r>
      <w:r>
        <w:rPr>
          <w:noProof/>
        </w:rPr>
        <w:fldChar w:fldCharType="separate"/>
      </w:r>
      <w:r w:rsidR="008463D6">
        <w:rPr>
          <w:noProof/>
        </w:rPr>
        <w:t>10</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12.9</w:t>
      </w:r>
      <w:r>
        <w:rPr>
          <w:rFonts w:asciiTheme="minorHAnsi" w:eastAsiaTheme="minorEastAsia" w:hAnsiTheme="minorHAnsi"/>
          <w:noProof/>
          <w:sz w:val="22"/>
        </w:rPr>
        <w:tab/>
      </w:r>
      <w:r>
        <w:rPr>
          <w:noProof/>
        </w:rPr>
        <w:t>Meetings</w:t>
      </w:r>
      <w:r>
        <w:rPr>
          <w:noProof/>
        </w:rPr>
        <w:tab/>
      </w:r>
      <w:r>
        <w:rPr>
          <w:noProof/>
        </w:rPr>
        <w:fldChar w:fldCharType="begin"/>
      </w:r>
      <w:r>
        <w:rPr>
          <w:noProof/>
        </w:rPr>
        <w:instrText xml:space="preserve"> PAGEREF _Toc487812045 \h </w:instrText>
      </w:r>
      <w:r>
        <w:rPr>
          <w:noProof/>
        </w:rPr>
      </w:r>
      <w:r>
        <w:rPr>
          <w:noProof/>
        </w:rPr>
        <w:fldChar w:fldCharType="separate"/>
      </w:r>
      <w:r w:rsidR="008463D6">
        <w:rPr>
          <w:noProof/>
        </w:rPr>
        <w:t>10</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12.10</w:t>
      </w:r>
      <w:r>
        <w:rPr>
          <w:rFonts w:asciiTheme="minorHAnsi" w:eastAsiaTheme="minorEastAsia" w:hAnsiTheme="minorHAnsi"/>
          <w:noProof/>
          <w:sz w:val="22"/>
        </w:rPr>
        <w:tab/>
      </w:r>
      <w:r>
        <w:rPr>
          <w:noProof/>
        </w:rPr>
        <w:t>Consent by Email</w:t>
      </w:r>
      <w:r>
        <w:rPr>
          <w:noProof/>
        </w:rPr>
        <w:tab/>
      </w:r>
      <w:r>
        <w:rPr>
          <w:noProof/>
        </w:rPr>
        <w:fldChar w:fldCharType="begin"/>
      </w:r>
      <w:r>
        <w:rPr>
          <w:noProof/>
        </w:rPr>
        <w:instrText xml:space="preserve"> PAGEREF _Toc487812046 \h </w:instrText>
      </w:r>
      <w:r>
        <w:rPr>
          <w:noProof/>
        </w:rPr>
      </w:r>
      <w:r>
        <w:rPr>
          <w:noProof/>
        </w:rPr>
        <w:fldChar w:fldCharType="separate"/>
      </w:r>
      <w:r w:rsidR="008463D6">
        <w:rPr>
          <w:noProof/>
        </w:rPr>
        <w:t>10</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12.11</w:t>
      </w:r>
      <w:r>
        <w:rPr>
          <w:rFonts w:asciiTheme="minorHAnsi" w:eastAsiaTheme="minorEastAsia" w:hAnsiTheme="minorHAnsi"/>
          <w:noProof/>
          <w:sz w:val="22"/>
        </w:rPr>
        <w:tab/>
      </w:r>
      <w:r>
        <w:rPr>
          <w:noProof/>
        </w:rPr>
        <w:t>Telephonic Participation in Meetings</w:t>
      </w:r>
      <w:r>
        <w:rPr>
          <w:noProof/>
        </w:rPr>
        <w:tab/>
      </w:r>
      <w:r>
        <w:rPr>
          <w:noProof/>
        </w:rPr>
        <w:fldChar w:fldCharType="begin"/>
      </w:r>
      <w:r>
        <w:rPr>
          <w:noProof/>
        </w:rPr>
        <w:instrText xml:space="preserve"> PAGEREF _Toc487812047 \h </w:instrText>
      </w:r>
      <w:r>
        <w:rPr>
          <w:noProof/>
        </w:rPr>
      </w:r>
      <w:r>
        <w:rPr>
          <w:noProof/>
        </w:rPr>
        <w:fldChar w:fldCharType="separate"/>
      </w:r>
      <w:r w:rsidR="008463D6">
        <w:rPr>
          <w:noProof/>
        </w:rPr>
        <w:t>11</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12.12</w:t>
      </w:r>
      <w:r>
        <w:rPr>
          <w:rFonts w:asciiTheme="minorHAnsi" w:eastAsiaTheme="minorEastAsia" w:hAnsiTheme="minorHAnsi"/>
          <w:noProof/>
          <w:sz w:val="22"/>
        </w:rPr>
        <w:tab/>
      </w:r>
      <w:r>
        <w:rPr>
          <w:noProof/>
        </w:rPr>
        <w:t>Removal of a Director</w:t>
      </w:r>
      <w:r>
        <w:rPr>
          <w:noProof/>
        </w:rPr>
        <w:tab/>
      </w:r>
      <w:r>
        <w:rPr>
          <w:noProof/>
        </w:rPr>
        <w:fldChar w:fldCharType="begin"/>
      </w:r>
      <w:r>
        <w:rPr>
          <w:noProof/>
        </w:rPr>
        <w:instrText xml:space="preserve"> PAGEREF _Toc487812048 \h </w:instrText>
      </w:r>
      <w:r>
        <w:rPr>
          <w:noProof/>
        </w:rPr>
      </w:r>
      <w:r>
        <w:rPr>
          <w:noProof/>
        </w:rPr>
        <w:fldChar w:fldCharType="separate"/>
      </w:r>
      <w:r w:rsidR="008463D6">
        <w:rPr>
          <w:noProof/>
        </w:rPr>
        <w:t>11</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12.13</w:t>
      </w:r>
      <w:r>
        <w:rPr>
          <w:rFonts w:asciiTheme="minorHAnsi" w:eastAsiaTheme="minorEastAsia" w:hAnsiTheme="minorHAnsi"/>
          <w:noProof/>
          <w:sz w:val="22"/>
        </w:rPr>
        <w:tab/>
      </w:r>
      <w:r>
        <w:rPr>
          <w:noProof/>
        </w:rPr>
        <w:t>Disqualification of a Director</w:t>
      </w:r>
      <w:r>
        <w:rPr>
          <w:noProof/>
        </w:rPr>
        <w:tab/>
      </w:r>
      <w:r>
        <w:rPr>
          <w:noProof/>
        </w:rPr>
        <w:fldChar w:fldCharType="begin"/>
      </w:r>
      <w:r>
        <w:rPr>
          <w:noProof/>
        </w:rPr>
        <w:instrText xml:space="preserve"> PAGEREF _Toc487812049 \h </w:instrText>
      </w:r>
      <w:r>
        <w:rPr>
          <w:noProof/>
        </w:rPr>
      </w:r>
      <w:r>
        <w:rPr>
          <w:noProof/>
        </w:rPr>
        <w:fldChar w:fldCharType="separate"/>
      </w:r>
      <w:r w:rsidR="008463D6">
        <w:rPr>
          <w:noProof/>
        </w:rPr>
        <w:t>11</w:t>
      </w:r>
      <w:r>
        <w:rPr>
          <w:noProof/>
        </w:rPr>
        <w:fldChar w:fldCharType="end"/>
      </w:r>
    </w:p>
    <w:p w:rsidR="005D2E08" w:rsidRDefault="005D2E08" w:rsidP="00936AF5">
      <w:pPr>
        <w:pStyle w:val="TOC1"/>
        <w:rPr>
          <w:rFonts w:asciiTheme="minorHAnsi" w:eastAsiaTheme="minorEastAsia" w:hAnsiTheme="minorHAnsi"/>
          <w:noProof/>
          <w:sz w:val="22"/>
        </w:rPr>
      </w:pPr>
      <w:r>
        <w:rPr>
          <w:noProof/>
        </w:rPr>
        <w:t>ARTICLE XIII ELECTION OF DIRECTORS</w:t>
      </w:r>
      <w:r>
        <w:rPr>
          <w:noProof/>
        </w:rPr>
        <w:tab/>
      </w:r>
      <w:r>
        <w:rPr>
          <w:noProof/>
        </w:rPr>
        <w:fldChar w:fldCharType="begin"/>
      </w:r>
      <w:r>
        <w:rPr>
          <w:noProof/>
        </w:rPr>
        <w:instrText xml:space="preserve"> PAGEREF _Toc487812050 \h </w:instrText>
      </w:r>
      <w:r>
        <w:rPr>
          <w:noProof/>
        </w:rPr>
      </w:r>
      <w:r>
        <w:rPr>
          <w:noProof/>
        </w:rPr>
        <w:fldChar w:fldCharType="separate"/>
      </w:r>
      <w:r w:rsidR="008463D6">
        <w:rPr>
          <w:noProof/>
        </w:rPr>
        <w:t>11</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13.1</w:t>
      </w:r>
      <w:r>
        <w:rPr>
          <w:rFonts w:asciiTheme="minorHAnsi" w:eastAsiaTheme="minorEastAsia" w:hAnsiTheme="minorHAnsi"/>
          <w:noProof/>
          <w:sz w:val="22"/>
        </w:rPr>
        <w:tab/>
      </w:r>
      <w:r>
        <w:rPr>
          <w:noProof/>
        </w:rPr>
        <w:t>Nominating Committee</w:t>
      </w:r>
      <w:r>
        <w:rPr>
          <w:noProof/>
        </w:rPr>
        <w:tab/>
      </w:r>
      <w:r>
        <w:rPr>
          <w:noProof/>
        </w:rPr>
        <w:fldChar w:fldCharType="begin"/>
      </w:r>
      <w:r>
        <w:rPr>
          <w:noProof/>
        </w:rPr>
        <w:instrText xml:space="preserve"> PAGEREF _Toc487812051 \h </w:instrText>
      </w:r>
      <w:r>
        <w:rPr>
          <w:noProof/>
        </w:rPr>
      </w:r>
      <w:r>
        <w:rPr>
          <w:noProof/>
        </w:rPr>
        <w:fldChar w:fldCharType="separate"/>
      </w:r>
      <w:r w:rsidR="008463D6">
        <w:rPr>
          <w:noProof/>
        </w:rPr>
        <w:t>11</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13.2</w:t>
      </w:r>
      <w:r>
        <w:rPr>
          <w:rFonts w:asciiTheme="minorHAnsi" w:eastAsiaTheme="minorEastAsia" w:hAnsiTheme="minorHAnsi"/>
          <w:noProof/>
          <w:sz w:val="22"/>
        </w:rPr>
        <w:tab/>
      </w:r>
      <w:r>
        <w:rPr>
          <w:noProof/>
        </w:rPr>
        <w:t>Nomination and Posting of Candidates</w:t>
      </w:r>
      <w:r>
        <w:rPr>
          <w:noProof/>
        </w:rPr>
        <w:tab/>
      </w:r>
      <w:r>
        <w:rPr>
          <w:noProof/>
        </w:rPr>
        <w:fldChar w:fldCharType="begin"/>
      </w:r>
      <w:r>
        <w:rPr>
          <w:noProof/>
        </w:rPr>
        <w:instrText xml:space="preserve"> PAGEREF _Toc487812052 \h </w:instrText>
      </w:r>
      <w:r>
        <w:rPr>
          <w:noProof/>
        </w:rPr>
      </w:r>
      <w:r>
        <w:rPr>
          <w:noProof/>
        </w:rPr>
        <w:fldChar w:fldCharType="separate"/>
      </w:r>
      <w:r w:rsidR="008463D6">
        <w:rPr>
          <w:noProof/>
        </w:rPr>
        <w:t>11</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13.3</w:t>
      </w:r>
      <w:r>
        <w:rPr>
          <w:rFonts w:asciiTheme="minorHAnsi" w:eastAsiaTheme="minorEastAsia" w:hAnsiTheme="minorHAnsi"/>
          <w:noProof/>
          <w:sz w:val="22"/>
        </w:rPr>
        <w:tab/>
      </w:r>
      <w:r>
        <w:rPr>
          <w:noProof/>
        </w:rPr>
        <w:t>Other Nominations</w:t>
      </w:r>
      <w:r>
        <w:rPr>
          <w:noProof/>
        </w:rPr>
        <w:tab/>
      </w:r>
      <w:r>
        <w:rPr>
          <w:noProof/>
        </w:rPr>
        <w:fldChar w:fldCharType="begin"/>
      </w:r>
      <w:r>
        <w:rPr>
          <w:noProof/>
        </w:rPr>
        <w:instrText xml:space="preserve"> PAGEREF _Toc487812053 \h </w:instrText>
      </w:r>
      <w:r>
        <w:rPr>
          <w:noProof/>
        </w:rPr>
      </w:r>
      <w:r>
        <w:rPr>
          <w:noProof/>
        </w:rPr>
        <w:fldChar w:fldCharType="separate"/>
      </w:r>
      <w:r w:rsidR="008463D6">
        <w:rPr>
          <w:noProof/>
        </w:rPr>
        <w:t>11</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13.4</w:t>
      </w:r>
      <w:r>
        <w:rPr>
          <w:rFonts w:asciiTheme="minorHAnsi" w:eastAsiaTheme="minorEastAsia" w:hAnsiTheme="minorHAnsi"/>
          <w:noProof/>
          <w:sz w:val="22"/>
        </w:rPr>
        <w:tab/>
      </w:r>
      <w:r>
        <w:rPr>
          <w:noProof/>
        </w:rPr>
        <w:t>Ballots Sent to Membership</w:t>
      </w:r>
      <w:r>
        <w:rPr>
          <w:noProof/>
        </w:rPr>
        <w:tab/>
      </w:r>
      <w:r>
        <w:rPr>
          <w:noProof/>
        </w:rPr>
        <w:fldChar w:fldCharType="begin"/>
      </w:r>
      <w:r>
        <w:rPr>
          <w:noProof/>
        </w:rPr>
        <w:instrText xml:space="preserve"> PAGEREF _Toc487812054 \h </w:instrText>
      </w:r>
      <w:r>
        <w:rPr>
          <w:noProof/>
        </w:rPr>
      </w:r>
      <w:r>
        <w:rPr>
          <w:noProof/>
        </w:rPr>
        <w:fldChar w:fldCharType="separate"/>
      </w:r>
      <w:r w:rsidR="008463D6">
        <w:rPr>
          <w:noProof/>
        </w:rPr>
        <w:t>11</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13.5</w:t>
      </w:r>
      <w:r>
        <w:rPr>
          <w:rFonts w:asciiTheme="minorHAnsi" w:eastAsiaTheme="minorEastAsia" w:hAnsiTheme="minorHAnsi"/>
          <w:noProof/>
          <w:sz w:val="22"/>
        </w:rPr>
        <w:tab/>
      </w:r>
      <w:r>
        <w:rPr>
          <w:noProof/>
        </w:rPr>
        <w:t>Balloting Required</w:t>
      </w:r>
      <w:r>
        <w:rPr>
          <w:noProof/>
        </w:rPr>
        <w:tab/>
      </w:r>
      <w:r>
        <w:rPr>
          <w:noProof/>
        </w:rPr>
        <w:fldChar w:fldCharType="begin"/>
      </w:r>
      <w:r>
        <w:rPr>
          <w:noProof/>
        </w:rPr>
        <w:instrText xml:space="preserve"> PAGEREF _Toc487812055 \h </w:instrText>
      </w:r>
      <w:r>
        <w:rPr>
          <w:noProof/>
        </w:rPr>
      </w:r>
      <w:r>
        <w:rPr>
          <w:noProof/>
        </w:rPr>
        <w:fldChar w:fldCharType="separate"/>
      </w:r>
      <w:r w:rsidR="008463D6">
        <w:rPr>
          <w:noProof/>
        </w:rPr>
        <w:t>12</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13.6</w:t>
      </w:r>
      <w:r>
        <w:rPr>
          <w:rFonts w:asciiTheme="minorHAnsi" w:eastAsiaTheme="minorEastAsia" w:hAnsiTheme="minorHAnsi"/>
          <w:noProof/>
          <w:sz w:val="22"/>
        </w:rPr>
        <w:tab/>
      </w:r>
      <w:r>
        <w:rPr>
          <w:noProof/>
        </w:rPr>
        <w:t>Judges of Election</w:t>
      </w:r>
      <w:r>
        <w:rPr>
          <w:noProof/>
        </w:rPr>
        <w:tab/>
      </w:r>
      <w:r>
        <w:rPr>
          <w:noProof/>
        </w:rPr>
        <w:fldChar w:fldCharType="begin"/>
      </w:r>
      <w:r>
        <w:rPr>
          <w:noProof/>
        </w:rPr>
        <w:instrText xml:space="preserve"> PAGEREF _Toc487812056 \h </w:instrText>
      </w:r>
      <w:r>
        <w:rPr>
          <w:noProof/>
        </w:rPr>
      </w:r>
      <w:r>
        <w:rPr>
          <w:noProof/>
        </w:rPr>
        <w:fldChar w:fldCharType="separate"/>
      </w:r>
      <w:r w:rsidR="008463D6">
        <w:rPr>
          <w:noProof/>
        </w:rPr>
        <w:t>12</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13.7</w:t>
      </w:r>
      <w:r>
        <w:rPr>
          <w:rFonts w:asciiTheme="minorHAnsi" w:eastAsiaTheme="minorEastAsia" w:hAnsiTheme="minorHAnsi"/>
          <w:noProof/>
          <w:sz w:val="22"/>
        </w:rPr>
        <w:tab/>
      </w:r>
      <w:r>
        <w:rPr>
          <w:noProof/>
        </w:rPr>
        <w:t>Balloting by Absent Member</w:t>
      </w:r>
      <w:r>
        <w:rPr>
          <w:noProof/>
        </w:rPr>
        <w:tab/>
      </w:r>
      <w:r>
        <w:rPr>
          <w:noProof/>
        </w:rPr>
        <w:fldChar w:fldCharType="begin"/>
      </w:r>
      <w:r>
        <w:rPr>
          <w:noProof/>
        </w:rPr>
        <w:instrText xml:space="preserve"> PAGEREF _Toc487812057 \h </w:instrText>
      </w:r>
      <w:r>
        <w:rPr>
          <w:noProof/>
        </w:rPr>
      </w:r>
      <w:r>
        <w:rPr>
          <w:noProof/>
        </w:rPr>
        <w:fldChar w:fldCharType="separate"/>
      </w:r>
      <w:r w:rsidR="008463D6">
        <w:rPr>
          <w:noProof/>
        </w:rPr>
        <w:t>12</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13.8</w:t>
      </w:r>
      <w:r>
        <w:rPr>
          <w:rFonts w:asciiTheme="minorHAnsi" w:eastAsiaTheme="minorEastAsia" w:hAnsiTheme="minorHAnsi"/>
          <w:noProof/>
          <w:sz w:val="22"/>
        </w:rPr>
        <w:tab/>
      </w:r>
      <w:r>
        <w:rPr>
          <w:noProof/>
        </w:rPr>
        <w:t>Conduct of Election</w:t>
      </w:r>
      <w:r>
        <w:rPr>
          <w:noProof/>
        </w:rPr>
        <w:tab/>
      </w:r>
      <w:r>
        <w:rPr>
          <w:noProof/>
        </w:rPr>
        <w:fldChar w:fldCharType="begin"/>
      </w:r>
      <w:r>
        <w:rPr>
          <w:noProof/>
        </w:rPr>
        <w:instrText xml:space="preserve"> PAGEREF _Toc487812058 \h </w:instrText>
      </w:r>
      <w:r>
        <w:rPr>
          <w:noProof/>
        </w:rPr>
      </w:r>
      <w:r>
        <w:rPr>
          <w:noProof/>
        </w:rPr>
        <w:fldChar w:fldCharType="separate"/>
      </w:r>
      <w:r w:rsidR="008463D6">
        <w:rPr>
          <w:noProof/>
        </w:rPr>
        <w:t>12</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13.9</w:t>
      </w:r>
      <w:r>
        <w:rPr>
          <w:rFonts w:asciiTheme="minorHAnsi" w:eastAsiaTheme="minorEastAsia" w:hAnsiTheme="minorHAnsi"/>
          <w:noProof/>
          <w:sz w:val="22"/>
        </w:rPr>
        <w:tab/>
      </w:r>
      <w:r>
        <w:rPr>
          <w:noProof/>
        </w:rPr>
        <w:t>Determination of Election</w:t>
      </w:r>
      <w:r>
        <w:rPr>
          <w:noProof/>
        </w:rPr>
        <w:tab/>
      </w:r>
      <w:r>
        <w:rPr>
          <w:noProof/>
        </w:rPr>
        <w:fldChar w:fldCharType="begin"/>
      </w:r>
      <w:r>
        <w:rPr>
          <w:noProof/>
        </w:rPr>
        <w:instrText xml:space="preserve"> PAGEREF _Toc487812059 \h </w:instrText>
      </w:r>
      <w:r>
        <w:rPr>
          <w:noProof/>
        </w:rPr>
      </w:r>
      <w:r>
        <w:rPr>
          <w:noProof/>
        </w:rPr>
        <w:fldChar w:fldCharType="separate"/>
      </w:r>
      <w:r w:rsidR="008463D6">
        <w:rPr>
          <w:noProof/>
        </w:rPr>
        <w:t>12</w:t>
      </w:r>
      <w:r>
        <w:rPr>
          <w:noProof/>
        </w:rPr>
        <w:fldChar w:fldCharType="end"/>
      </w:r>
    </w:p>
    <w:p w:rsidR="005D2E08" w:rsidRDefault="005D2E08" w:rsidP="00936AF5">
      <w:pPr>
        <w:pStyle w:val="TOC1"/>
        <w:rPr>
          <w:rFonts w:asciiTheme="minorHAnsi" w:eastAsiaTheme="minorEastAsia" w:hAnsiTheme="minorHAnsi"/>
          <w:noProof/>
          <w:sz w:val="22"/>
        </w:rPr>
      </w:pPr>
      <w:r>
        <w:rPr>
          <w:noProof/>
        </w:rPr>
        <w:t>ARTICLE XIV OFFICERS</w:t>
      </w:r>
      <w:r>
        <w:rPr>
          <w:noProof/>
        </w:rPr>
        <w:tab/>
      </w:r>
      <w:r>
        <w:rPr>
          <w:noProof/>
        </w:rPr>
        <w:fldChar w:fldCharType="begin"/>
      </w:r>
      <w:r>
        <w:rPr>
          <w:noProof/>
        </w:rPr>
        <w:instrText xml:space="preserve"> PAGEREF _Toc487812060 \h </w:instrText>
      </w:r>
      <w:r>
        <w:rPr>
          <w:noProof/>
        </w:rPr>
      </w:r>
      <w:r>
        <w:rPr>
          <w:noProof/>
        </w:rPr>
        <w:fldChar w:fldCharType="separate"/>
      </w:r>
      <w:r w:rsidR="008463D6">
        <w:rPr>
          <w:noProof/>
        </w:rPr>
        <w:t>13</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14.1</w:t>
      </w:r>
      <w:r>
        <w:rPr>
          <w:rFonts w:asciiTheme="minorHAnsi" w:eastAsiaTheme="minorEastAsia" w:hAnsiTheme="minorHAnsi"/>
          <w:noProof/>
          <w:sz w:val="22"/>
        </w:rPr>
        <w:tab/>
      </w:r>
      <w:r>
        <w:rPr>
          <w:noProof/>
        </w:rPr>
        <w:t>Principal Officers</w:t>
      </w:r>
      <w:r>
        <w:rPr>
          <w:noProof/>
        </w:rPr>
        <w:tab/>
      </w:r>
      <w:r>
        <w:rPr>
          <w:noProof/>
        </w:rPr>
        <w:fldChar w:fldCharType="begin"/>
      </w:r>
      <w:r>
        <w:rPr>
          <w:noProof/>
        </w:rPr>
        <w:instrText xml:space="preserve"> PAGEREF _Toc487812061 \h </w:instrText>
      </w:r>
      <w:r>
        <w:rPr>
          <w:noProof/>
        </w:rPr>
      </w:r>
      <w:r>
        <w:rPr>
          <w:noProof/>
        </w:rPr>
        <w:fldChar w:fldCharType="separate"/>
      </w:r>
      <w:r w:rsidR="008463D6">
        <w:rPr>
          <w:noProof/>
        </w:rPr>
        <w:t>13</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14.2</w:t>
      </w:r>
      <w:r>
        <w:rPr>
          <w:rFonts w:asciiTheme="minorHAnsi" w:eastAsiaTheme="minorEastAsia" w:hAnsiTheme="minorHAnsi"/>
          <w:noProof/>
          <w:sz w:val="22"/>
        </w:rPr>
        <w:tab/>
      </w:r>
      <w:r>
        <w:rPr>
          <w:noProof/>
        </w:rPr>
        <w:t>Other Officers</w:t>
      </w:r>
      <w:r>
        <w:rPr>
          <w:noProof/>
        </w:rPr>
        <w:tab/>
      </w:r>
      <w:r>
        <w:rPr>
          <w:noProof/>
        </w:rPr>
        <w:fldChar w:fldCharType="begin"/>
      </w:r>
      <w:r>
        <w:rPr>
          <w:noProof/>
        </w:rPr>
        <w:instrText xml:space="preserve"> PAGEREF _Toc487812062 \h </w:instrText>
      </w:r>
      <w:r>
        <w:rPr>
          <w:noProof/>
        </w:rPr>
      </w:r>
      <w:r>
        <w:rPr>
          <w:noProof/>
        </w:rPr>
        <w:fldChar w:fldCharType="separate"/>
      </w:r>
      <w:r w:rsidR="008463D6">
        <w:rPr>
          <w:noProof/>
        </w:rPr>
        <w:t>13</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14.3</w:t>
      </w:r>
      <w:r>
        <w:rPr>
          <w:rFonts w:asciiTheme="minorHAnsi" w:eastAsiaTheme="minorEastAsia" w:hAnsiTheme="minorHAnsi"/>
          <w:noProof/>
          <w:sz w:val="22"/>
        </w:rPr>
        <w:tab/>
      </w:r>
      <w:r>
        <w:rPr>
          <w:noProof/>
        </w:rPr>
        <w:t>President</w:t>
      </w:r>
      <w:r>
        <w:rPr>
          <w:noProof/>
        </w:rPr>
        <w:tab/>
      </w:r>
      <w:r>
        <w:rPr>
          <w:noProof/>
        </w:rPr>
        <w:fldChar w:fldCharType="begin"/>
      </w:r>
      <w:r>
        <w:rPr>
          <w:noProof/>
        </w:rPr>
        <w:instrText xml:space="preserve"> PAGEREF _Toc487812063 \h </w:instrText>
      </w:r>
      <w:r>
        <w:rPr>
          <w:noProof/>
        </w:rPr>
      </w:r>
      <w:r>
        <w:rPr>
          <w:noProof/>
        </w:rPr>
        <w:fldChar w:fldCharType="separate"/>
      </w:r>
      <w:r w:rsidR="008463D6">
        <w:rPr>
          <w:noProof/>
        </w:rPr>
        <w:t>13</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14.4</w:t>
      </w:r>
      <w:r>
        <w:rPr>
          <w:rFonts w:asciiTheme="minorHAnsi" w:eastAsiaTheme="minorEastAsia" w:hAnsiTheme="minorHAnsi"/>
          <w:noProof/>
          <w:sz w:val="22"/>
        </w:rPr>
        <w:tab/>
      </w:r>
      <w:r>
        <w:rPr>
          <w:noProof/>
        </w:rPr>
        <w:t>Vice Presidents</w:t>
      </w:r>
      <w:r>
        <w:rPr>
          <w:noProof/>
        </w:rPr>
        <w:tab/>
      </w:r>
      <w:r>
        <w:rPr>
          <w:noProof/>
        </w:rPr>
        <w:fldChar w:fldCharType="begin"/>
      </w:r>
      <w:r>
        <w:rPr>
          <w:noProof/>
        </w:rPr>
        <w:instrText xml:space="preserve"> PAGEREF _Toc487812064 \h </w:instrText>
      </w:r>
      <w:r>
        <w:rPr>
          <w:noProof/>
        </w:rPr>
      </w:r>
      <w:r>
        <w:rPr>
          <w:noProof/>
        </w:rPr>
        <w:fldChar w:fldCharType="separate"/>
      </w:r>
      <w:r w:rsidR="008463D6">
        <w:rPr>
          <w:noProof/>
        </w:rPr>
        <w:t>13</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14.5</w:t>
      </w:r>
      <w:r>
        <w:rPr>
          <w:rFonts w:asciiTheme="minorHAnsi" w:eastAsiaTheme="minorEastAsia" w:hAnsiTheme="minorHAnsi"/>
          <w:noProof/>
          <w:sz w:val="22"/>
        </w:rPr>
        <w:tab/>
      </w:r>
      <w:r>
        <w:rPr>
          <w:noProof/>
        </w:rPr>
        <w:t>Secretary</w:t>
      </w:r>
      <w:r>
        <w:rPr>
          <w:noProof/>
        </w:rPr>
        <w:tab/>
      </w:r>
      <w:r>
        <w:rPr>
          <w:noProof/>
        </w:rPr>
        <w:fldChar w:fldCharType="begin"/>
      </w:r>
      <w:r>
        <w:rPr>
          <w:noProof/>
        </w:rPr>
        <w:instrText xml:space="preserve"> PAGEREF _Toc487812065 \h </w:instrText>
      </w:r>
      <w:r>
        <w:rPr>
          <w:noProof/>
        </w:rPr>
      </w:r>
      <w:r>
        <w:rPr>
          <w:noProof/>
        </w:rPr>
        <w:fldChar w:fldCharType="separate"/>
      </w:r>
      <w:r w:rsidR="008463D6">
        <w:rPr>
          <w:noProof/>
        </w:rPr>
        <w:t>13</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14.6</w:t>
      </w:r>
      <w:r>
        <w:rPr>
          <w:rFonts w:asciiTheme="minorHAnsi" w:eastAsiaTheme="minorEastAsia" w:hAnsiTheme="minorHAnsi"/>
          <w:noProof/>
          <w:sz w:val="22"/>
        </w:rPr>
        <w:tab/>
      </w:r>
      <w:r>
        <w:rPr>
          <w:noProof/>
        </w:rPr>
        <w:t>Treasurer</w:t>
      </w:r>
      <w:r>
        <w:rPr>
          <w:noProof/>
        </w:rPr>
        <w:tab/>
      </w:r>
      <w:r>
        <w:rPr>
          <w:noProof/>
        </w:rPr>
        <w:fldChar w:fldCharType="begin"/>
      </w:r>
      <w:r>
        <w:rPr>
          <w:noProof/>
        </w:rPr>
        <w:instrText xml:space="preserve"> PAGEREF _Toc487812066 \h </w:instrText>
      </w:r>
      <w:r>
        <w:rPr>
          <w:noProof/>
        </w:rPr>
      </w:r>
      <w:r>
        <w:rPr>
          <w:noProof/>
        </w:rPr>
        <w:fldChar w:fldCharType="separate"/>
      </w:r>
      <w:r w:rsidR="008463D6">
        <w:rPr>
          <w:noProof/>
        </w:rPr>
        <w:t>13</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14.7</w:t>
      </w:r>
      <w:r>
        <w:rPr>
          <w:rFonts w:asciiTheme="minorHAnsi" w:eastAsiaTheme="minorEastAsia" w:hAnsiTheme="minorHAnsi"/>
          <w:noProof/>
          <w:sz w:val="22"/>
        </w:rPr>
        <w:tab/>
      </w:r>
      <w:r>
        <w:rPr>
          <w:noProof/>
        </w:rPr>
        <w:t>Signing of Documents</w:t>
      </w:r>
      <w:r>
        <w:rPr>
          <w:noProof/>
        </w:rPr>
        <w:tab/>
      </w:r>
      <w:r>
        <w:rPr>
          <w:noProof/>
        </w:rPr>
        <w:fldChar w:fldCharType="begin"/>
      </w:r>
      <w:r>
        <w:rPr>
          <w:noProof/>
        </w:rPr>
        <w:instrText xml:space="preserve"> PAGEREF _Toc487812067 \h </w:instrText>
      </w:r>
      <w:r>
        <w:rPr>
          <w:noProof/>
        </w:rPr>
      </w:r>
      <w:r>
        <w:rPr>
          <w:noProof/>
        </w:rPr>
        <w:fldChar w:fldCharType="separate"/>
      </w:r>
      <w:r w:rsidR="008463D6">
        <w:rPr>
          <w:noProof/>
        </w:rPr>
        <w:t>14</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14.8</w:t>
      </w:r>
      <w:r>
        <w:rPr>
          <w:rFonts w:asciiTheme="minorHAnsi" w:eastAsiaTheme="minorEastAsia" w:hAnsiTheme="minorHAnsi"/>
          <w:noProof/>
          <w:sz w:val="22"/>
        </w:rPr>
        <w:tab/>
      </w:r>
      <w:r w:rsidRPr="00544102">
        <w:rPr>
          <w:rFonts w:cs="Times New Roman"/>
          <w:noProof/>
        </w:rPr>
        <w:t>General Manager</w:t>
      </w:r>
      <w:r>
        <w:rPr>
          <w:noProof/>
        </w:rPr>
        <w:tab/>
      </w:r>
      <w:r>
        <w:rPr>
          <w:noProof/>
        </w:rPr>
        <w:fldChar w:fldCharType="begin"/>
      </w:r>
      <w:r>
        <w:rPr>
          <w:noProof/>
        </w:rPr>
        <w:instrText xml:space="preserve"> PAGEREF _Toc487812068 \h </w:instrText>
      </w:r>
      <w:r>
        <w:rPr>
          <w:noProof/>
        </w:rPr>
      </w:r>
      <w:r>
        <w:rPr>
          <w:noProof/>
        </w:rPr>
        <w:fldChar w:fldCharType="separate"/>
      </w:r>
      <w:r w:rsidR="008463D6">
        <w:rPr>
          <w:noProof/>
        </w:rPr>
        <w:t>14</w:t>
      </w:r>
      <w:r>
        <w:rPr>
          <w:noProof/>
        </w:rPr>
        <w:fldChar w:fldCharType="end"/>
      </w:r>
    </w:p>
    <w:p w:rsidR="005D2E08" w:rsidRDefault="005D2E08" w:rsidP="00936AF5">
      <w:pPr>
        <w:pStyle w:val="TOC1"/>
        <w:rPr>
          <w:rFonts w:asciiTheme="minorHAnsi" w:eastAsiaTheme="minorEastAsia" w:hAnsiTheme="minorHAnsi"/>
          <w:noProof/>
          <w:sz w:val="22"/>
        </w:rPr>
      </w:pPr>
      <w:r>
        <w:rPr>
          <w:noProof/>
        </w:rPr>
        <w:t>ARTICLE XV COMMITTEES</w:t>
      </w:r>
      <w:r>
        <w:rPr>
          <w:noProof/>
        </w:rPr>
        <w:tab/>
      </w:r>
      <w:r>
        <w:rPr>
          <w:noProof/>
        </w:rPr>
        <w:fldChar w:fldCharType="begin"/>
      </w:r>
      <w:r>
        <w:rPr>
          <w:noProof/>
        </w:rPr>
        <w:instrText xml:space="preserve"> PAGEREF _Toc487812069 \h </w:instrText>
      </w:r>
      <w:r>
        <w:rPr>
          <w:noProof/>
        </w:rPr>
      </w:r>
      <w:r>
        <w:rPr>
          <w:noProof/>
        </w:rPr>
        <w:fldChar w:fldCharType="separate"/>
      </w:r>
      <w:r w:rsidR="008463D6">
        <w:rPr>
          <w:noProof/>
        </w:rPr>
        <w:t>14</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15.1</w:t>
      </w:r>
      <w:r>
        <w:rPr>
          <w:rFonts w:asciiTheme="minorHAnsi" w:eastAsiaTheme="minorEastAsia" w:hAnsiTheme="minorHAnsi"/>
          <w:noProof/>
          <w:sz w:val="22"/>
        </w:rPr>
        <w:tab/>
      </w:r>
      <w:r>
        <w:rPr>
          <w:noProof/>
        </w:rPr>
        <w:t>Committees</w:t>
      </w:r>
      <w:r>
        <w:rPr>
          <w:noProof/>
        </w:rPr>
        <w:tab/>
      </w:r>
      <w:r>
        <w:rPr>
          <w:noProof/>
        </w:rPr>
        <w:fldChar w:fldCharType="begin"/>
      </w:r>
      <w:r>
        <w:rPr>
          <w:noProof/>
        </w:rPr>
        <w:instrText xml:space="preserve"> PAGEREF _Toc487812070 \h </w:instrText>
      </w:r>
      <w:r>
        <w:rPr>
          <w:noProof/>
        </w:rPr>
      </w:r>
      <w:r>
        <w:rPr>
          <w:noProof/>
        </w:rPr>
        <w:fldChar w:fldCharType="separate"/>
      </w:r>
      <w:r w:rsidR="008463D6">
        <w:rPr>
          <w:noProof/>
        </w:rPr>
        <w:t>14</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15.2</w:t>
      </w:r>
      <w:r>
        <w:rPr>
          <w:rFonts w:asciiTheme="minorHAnsi" w:eastAsiaTheme="minorEastAsia" w:hAnsiTheme="minorHAnsi"/>
          <w:noProof/>
          <w:sz w:val="22"/>
        </w:rPr>
        <w:tab/>
      </w:r>
      <w:r>
        <w:rPr>
          <w:noProof/>
        </w:rPr>
        <w:t>Executive Committee</w:t>
      </w:r>
      <w:r>
        <w:rPr>
          <w:noProof/>
        </w:rPr>
        <w:tab/>
      </w:r>
      <w:r>
        <w:rPr>
          <w:noProof/>
        </w:rPr>
        <w:fldChar w:fldCharType="begin"/>
      </w:r>
      <w:r>
        <w:rPr>
          <w:noProof/>
        </w:rPr>
        <w:instrText xml:space="preserve"> PAGEREF _Toc487812071 \h </w:instrText>
      </w:r>
      <w:r>
        <w:rPr>
          <w:noProof/>
        </w:rPr>
      </w:r>
      <w:r>
        <w:rPr>
          <w:noProof/>
        </w:rPr>
        <w:fldChar w:fldCharType="separate"/>
      </w:r>
      <w:r w:rsidR="008463D6">
        <w:rPr>
          <w:noProof/>
        </w:rPr>
        <w:t>14</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15.3</w:t>
      </w:r>
      <w:r>
        <w:rPr>
          <w:rFonts w:asciiTheme="minorHAnsi" w:eastAsiaTheme="minorEastAsia" w:hAnsiTheme="minorHAnsi"/>
          <w:noProof/>
          <w:sz w:val="22"/>
        </w:rPr>
        <w:tab/>
      </w:r>
      <w:r>
        <w:rPr>
          <w:noProof/>
        </w:rPr>
        <w:t>Standing Committees</w:t>
      </w:r>
      <w:r>
        <w:rPr>
          <w:noProof/>
        </w:rPr>
        <w:tab/>
      </w:r>
      <w:r>
        <w:rPr>
          <w:noProof/>
        </w:rPr>
        <w:fldChar w:fldCharType="begin"/>
      </w:r>
      <w:r>
        <w:rPr>
          <w:noProof/>
        </w:rPr>
        <w:instrText xml:space="preserve"> PAGEREF _Toc487812072 \h </w:instrText>
      </w:r>
      <w:r>
        <w:rPr>
          <w:noProof/>
        </w:rPr>
      </w:r>
      <w:r>
        <w:rPr>
          <w:noProof/>
        </w:rPr>
        <w:fldChar w:fldCharType="separate"/>
      </w:r>
      <w:r w:rsidR="008463D6">
        <w:rPr>
          <w:noProof/>
        </w:rPr>
        <w:t>14</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lastRenderedPageBreak/>
        <w:t>Section 15.4</w:t>
      </w:r>
      <w:r>
        <w:rPr>
          <w:rFonts w:asciiTheme="minorHAnsi" w:eastAsiaTheme="minorEastAsia" w:hAnsiTheme="minorHAnsi"/>
          <w:noProof/>
          <w:sz w:val="22"/>
        </w:rPr>
        <w:tab/>
      </w:r>
      <w:r>
        <w:rPr>
          <w:noProof/>
        </w:rPr>
        <w:t>Other Committees</w:t>
      </w:r>
      <w:r>
        <w:rPr>
          <w:noProof/>
        </w:rPr>
        <w:tab/>
      </w:r>
      <w:r>
        <w:rPr>
          <w:noProof/>
        </w:rPr>
        <w:fldChar w:fldCharType="begin"/>
      </w:r>
      <w:r>
        <w:rPr>
          <w:noProof/>
        </w:rPr>
        <w:instrText xml:space="preserve"> PAGEREF _Toc487812073 \h </w:instrText>
      </w:r>
      <w:r>
        <w:rPr>
          <w:noProof/>
        </w:rPr>
      </w:r>
      <w:r>
        <w:rPr>
          <w:noProof/>
        </w:rPr>
        <w:fldChar w:fldCharType="separate"/>
      </w:r>
      <w:r w:rsidR="008463D6">
        <w:rPr>
          <w:noProof/>
        </w:rPr>
        <w:t>15</w:t>
      </w:r>
      <w:r>
        <w:rPr>
          <w:noProof/>
        </w:rPr>
        <w:fldChar w:fldCharType="end"/>
      </w:r>
    </w:p>
    <w:p w:rsidR="005D2E08" w:rsidRDefault="005D2E08" w:rsidP="00936AF5">
      <w:pPr>
        <w:pStyle w:val="TOC1"/>
        <w:rPr>
          <w:rFonts w:asciiTheme="minorHAnsi" w:eastAsiaTheme="minorEastAsia" w:hAnsiTheme="minorHAnsi"/>
          <w:noProof/>
          <w:sz w:val="22"/>
        </w:rPr>
      </w:pPr>
      <w:r>
        <w:rPr>
          <w:noProof/>
        </w:rPr>
        <w:t>ARTICLE XVI MEMBERSHIP MEETINGS</w:t>
      </w:r>
      <w:r>
        <w:rPr>
          <w:noProof/>
        </w:rPr>
        <w:tab/>
      </w:r>
      <w:r>
        <w:rPr>
          <w:noProof/>
        </w:rPr>
        <w:fldChar w:fldCharType="begin"/>
      </w:r>
      <w:r>
        <w:rPr>
          <w:noProof/>
        </w:rPr>
        <w:instrText xml:space="preserve"> PAGEREF _Toc487812074 \h </w:instrText>
      </w:r>
      <w:r>
        <w:rPr>
          <w:noProof/>
        </w:rPr>
      </w:r>
      <w:r>
        <w:rPr>
          <w:noProof/>
        </w:rPr>
        <w:fldChar w:fldCharType="separate"/>
      </w:r>
      <w:r w:rsidR="008463D6">
        <w:rPr>
          <w:noProof/>
        </w:rPr>
        <w:t>15</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16.1</w:t>
      </w:r>
      <w:r>
        <w:rPr>
          <w:rFonts w:asciiTheme="minorHAnsi" w:eastAsiaTheme="minorEastAsia" w:hAnsiTheme="minorHAnsi"/>
          <w:noProof/>
          <w:sz w:val="22"/>
        </w:rPr>
        <w:tab/>
      </w:r>
      <w:r>
        <w:rPr>
          <w:noProof/>
        </w:rPr>
        <w:t>Annual Meetings</w:t>
      </w:r>
      <w:r>
        <w:rPr>
          <w:noProof/>
        </w:rPr>
        <w:tab/>
      </w:r>
      <w:r>
        <w:rPr>
          <w:noProof/>
        </w:rPr>
        <w:fldChar w:fldCharType="begin"/>
      </w:r>
      <w:r>
        <w:rPr>
          <w:noProof/>
        </w:rPr>
        <w:instrText xml:space="preserve"> PAGEREF _Toc487812075 \h </w:instrText>
      </w:r>
      <w:r>
        <w:rPr>
          <w:noProof/>
        </w:rPr>
      </w:r>
      <w:r>
        <w:rPr>
          <w:noProof/>
        </w:rPr>
        <w:fldChar w:fldCharType="separate"/>
      </w:r>
      <w:r w:rsidR="008463D6">
        <w:rPr>
          <w:noProof/>
        </w:rPr>
        <w:t>15</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16.2</w:t>
      </w:r>
      <w:r>
        <w:rPr>
          <w:rFonts w:asciiTheme="minorHAnsi" w:eastAsiaTheme="minorEastAsia" w:hAnsiTheme="minorHAnsi"/>
          <w:noProof/>
          <w:sz w:val="22"/>
        </w:rPr>
        <w:tab/>
      </w:r>
      <w:r>
        <w:rPr>
          <w:noProof/>
        </w:rPr>
        <w:t>Special Meetings</w:t>
      </w:r>
      <w:r>
        <w:rPr>
          <w:noProof/>
        </w:rPr>
        <w:tab/>
      </w:r>
      <w:r>
        <w:rPr>
          <w:noProof/>
        </w:rPr>
        <w:fldChar w:fldCharType="begin"/>
      </w:r>
      <w:r>
        <w:rPr>
          <w:noProof/>
        </w:rPr>
        <w:instrText xml:space="preserve"> PAGEREF _Toc487812076 \h </w:instrText>
      </w:r>
      <w:r>
        <w:rPr>
          <w:noProof/>
        </w:rPr>
      </w:r>
      <w:r>
        <w:rPr>
          <w:noProof/>
        </w:rPr>
        <w:fldChar w:fldCharType="separate"/>
      </w:r>
      <w:r w:rsidR="008463D6">
        <w:rPr>
          <w:noProof/>
        </w:rPr>
        <w:t>15</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16.3</w:t>
      </w:r>
      <w:r>
        <w:rPr>
          <w:rFonts w:asciiTheme="minorHAnsi" w:eastAsiaTheme="minorEastAsia" w:hAnsiTheme="minorHAnsi"/>
          <w:noProof/>
          <w:sz w:val="22"/>
        </w:rPr>
        <w:tab/>
      </w:r>
      <w:r>
        <w:rPr>
          <w:noProof/>
        </w:rPr>
        <w:t>Notice of Meetings</w:t>
      </w:r>
      <w:r>
        <w:rPr>
          <w:noProof/>
        </w:rPr>
        <w:tab/>
      </w:r>
      <w:r>
        <w:rPr>
          <w:noProof/>
        </w:rPr>
        <w:fldChar w:fldCharType="begin"/>
      </w:r>
      <w:r>
        <w:rPr>
          <w:noProof/>
        </w:rPr>
        <w:instrText xml:space="preserve"> PAGEREF _Toc487812077 \h </w:instrText>
      </w:r>
      <w:r>
        <w:rPr>
          <w:noProof/>
        </w:rPr>
      </w:r>
      <w:r>
        <w:rPr>
          <w:noProof/>
        </w:rPr>
        <w:fldChar w:fldCharType="separate"/>
      </w:r>
      <w:r w:rsidR="008463D6">
        <w:rPr>
          <w:noProof/>
        </w:rPr>
        <w:t>15</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16.4</w:t>
      </w:r>
      <w:r>
        <w:rPr>
          <w:rFonts w:asciiTheme="minorHAnsi" w:eastAsiaTheme="minorEastAsia" w:hAnsiTheme="minorHAnsi"/>
          <w:noProof/>
          <w:sz w:val="22"/>
        </w:rPr>
        <w:tab/>
      </w:r>
      <w:r>
        <w:rPr>
          <w:noProof/>
        </w:rPr>
        <w:t>Business at Special Meetings</w:t>
      </w:r>
      <w:r>
        <w:rPr>
          <w:noProof/>
        </w:rPr>
        <w:tab/>
      </w:r>
      <w:r>
        <w:rPr>
          <w:noProof/>
        </w:rPr>
        <w:fldChar w:fldCharType="begin"/>
      </w:r>
      <w:r>
        <w:rPr>
          <w:noProof/>
        </w:rPr>
        <w:instrText xml:space="preserve"> PAGEREF _Toc487812078 \h </w:instrText>
      </w:r>
      <w:r>
        <w:rPr>
          <w:noProof/>
        </w:rPr>
      </w:r>
      <w:r>
        <w:rPr>
          <w:noProof/>
        </w:rPr>
        <w:fldChar w:fldCharType="separate"/>
      </w:r>
      <w:r w:rsidR="008463D6">
        <w:rPr>
          <w:noProof/>
        </w:rPr>
        <w:t>15</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16.5</w:t>
      </w:r>
      <w:r>
        <w:rPr>
          <w:rFonts w:asciiTheme="minorHAnsi" w:eastAsiaTheme="minorEastAsia" w:hAnsiTheme="minorHAnsi"/>
          <w:noProof/>
          <w:sz w:val="22"/>
        </w:rPr>
        <w:tab/>
      </w:r>
      <w:r>
        <w:rPr>
          <w:noProof/>
        </w:rPr>
        <w:t>Business at Regular Meetings</w:t>
      </w:r>
      <w:r>
        <w:rPr>
          <w:noProof/>
        </w:rPr>
        <w:tab/>
      </w:r>
      <w:r>
        <w:rPr>
          <w:noProof/>
        </w:rPr>
        <w:fldChar w:fldCharType="begin"/>
      </w:r>
      <w:r>
        <w:rPr>
          <w:noProof/>
        </w:rPr>
        <w:instrText xml:space="preserve"> PAGEREF _Toc487812079 \h </w:instrText>
      </w:r>
      <w:r>
        <w:rPr>
          <w:noProof/>
        </w:rPr>
      </w:r>
      <w:r>
        <w:rPr>
          <w:noProof/>
        </w:rPr>
        <w:fldChar w:fldCharType="separate"/>
      </w:r>
      <w:r w:rsidR="008463D6">
        <w:rPr>
          <w:noProof/>
        </w:rPr>
        <w:t>15</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16.6</w:t>
      </w:r>
      <w:r>
        <w:rPr>
          <w:rFonts w:asciiTheme="minorHAnsi" w:eastAsiaTheme="minorEastAsia" w:hAnsiTheme="minorHAnsi"/>
          <w:noProof/>
          <w:sz w:val="22"/>
        </w:rPr>
        <w:tab/>
      </w:r>
      <w:r>
        <w:rPr>
          <w:noProof/>
        </w:rPr>
        <w:t>Quorum</w:t>
      </w:r>
      <w:r>
        <w:rPr>
          <w:noProof/>
        </w:rPr>
        <w:tab/>
      </w:r>
      <w:r>
        <w:rPr>
          <w:noProof/>
        </w:rPr>
        <w:fldChar w:fldCharType="begin"/>
      </w:r>
      <w:r>
        <w:rPr>
          <w:noProof/>
        </w:rPr>
        <w:instrText xml:space="preserve"> PAGEREF _Toc487812080 \h </w:instrText>
      </w:r>
      <w:r>
        <w:rPr>
          <w:noProof/>
        </w:rPr>
      </w:r>
      <w:r>
        <w:rPr>
          <w:noProof/>
        </w:rPr>
        <w:fldChar w:fldCharType="separate"/>
      </w:r>
      <w:r w:rsidR="008463D6">
        <w:rPr>
          <w:noProof/>
        </w:rPr>
        <w:t>15</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16.7</w:t>
      </w:r>
      <w:r>
        <w:rPr>
          <w:rFonts w:asciiTheme="minorHAnsi" w:eastAsiaTheme="minorEastAsia" w:hAnsiTheme="minorHAnsi"/>
          <w:noProof/>
          <w:sz w:val="22"/>
        </w:rPr>
        <w:tab/>
      </w:r>
      <w:r>
        <w:rPr>
          <w:noProof/>
        </w:rPr>
        <w:t>Voting Rights</w:t>
      </w:r>
      <w:r>
        <w:rPr>
          <w:noProof/>
        </w:rPr>
        <w:tab/>
      </w:r>
      <w:r>
        <w:rPr>
          <w:noProof/>
        </w:rPr>
        <w:fldChar w:fldCharType="begin"/>
      </w:r>
      <w:r>
        <w:rPr>
          <w:noProof/>
        </w:rPr>
        <w:instrText xml:space="preserve"> PAGEREF _Toc487812081 \h </w:instrText>
      </w:r>
      <w:r>
        <w:rPr>
          <w:noProof/>
        </w:rPr>
      </w:r>
      <w:r>
        <w:rPr>
          <w:noProof/>
        </w:rPr>
        <w:fldChar w:fldCharType="separate"/>
      </w:r>
      <w:r w:rsidR="008463D6">
        <w:rPr>
          <w:noProof/>
        </w:rPr>
        <w:t>16</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16.8</w:t>
      </w:r>
      <w:r>
        <w:rPr>
          <w:rFonts w:asciiTheme="minorHAnsi" w:eastAsiaTheme="minorEastAsia" w:hAnsiTheme="minorHAnsi"/>
          <w:noProof/>
          <w:sz w:val="22"/>
        </w:rPr>
        <w:tab/>
      </w:r>
      <w:r>
        <w:rPr>
          <w:noProof/>
        </w:rPr>
        <w:t>Proxies</w:t>
      </w:r>
      <w:r>
        <w:rPr>
          <w:noProof/>
        </w:rPr>
        <w:tab/>
      </w:r>
      <w:r>
        <w:rPr>
          <w:noProof/>
        </w:rPr>
        <w:fldChar w:fldCharType="begin"/>
      </w:r>
      <w:r>
        <w:rPr>
          <w:noProof/>
        </w:rPr>
        <w:instrText xml:space="preserve"> PAGEREF _Toc487812082 \h </w:instrText>
      </w:r>
      <w:r>
        <w:rPr>
          <w:noProof/>
        </w:rPr>
      </w:r>
      <w:r>
        <w:rPr>
          <w:noProof/>
        </w:rPr>
        <w:fldChar w:fldCharType="separate"/>
      </w:r>
      <w:r w:rsidR="008463D6">
        <w:rPr>
          <w:noProof/>
        </w:rPr>
        <w:t>16</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16.9</w:t>
      </w:r>
      <w:r>
        <w:rPr>
          <w:rFonts w:asciiTheme="minorHAnsi" w:eastAsiaTheme="minorEastAsia" w:hAnsiTheme="minorHAnsi"/>
          <w:noProof/>
          <w:sz w:val="22"/>
        </w:rPr>
        <w:tab/>
      </w:r>
      <w:r>
        <w:rPr>
          <w:noProof/>
        </w:rPr>
        <w:t>Action by Written Ballot</w:t>
      </w:r>
      <w:r>
        <w:rPr>
          <w:noProof/>
        </w:rPr>
        <w:tab/>
      </w:r>
      <w:r>
        <w:rPr>
          <w:noProof/>
        </w:rPr>
        <w:fldChar w:fldCharType="begin"/>
      </w:r>
      <w:r>
        <w:rPr>
          <w:noProof/>
        </w:rPr>
        <w:instrText xml:space="preserve"> PAGEREF _Toc487812083 \h </w:instrText>
      </w:r>
      <w:r>
        <w:rPr>
          <w:noProof/>
        </w:rPr>
      </w:r>
      <w:r>
        <w:rPr>
          <w:noProof/>
        </w:rPr>
        <w:fldChar w:fldCharType="separate"/>
      </w:r>
      <w:r w:rsidR="008463D6">
        <w:rPr>
          <w:noProof/>
        </w:rPr>
        <w:t>16</w:t>
      </w:r>
      <w:r>
        <w:rPr>
          <w:noProof/>
        </w:rPr>
        <w:fldChar w:fldCharType="end"/>
      </w:r>
    </w:p>
    <w:p w:rsidR="005D2E08" w:rsidRDefault="005D2E08" w:rsidP="00936AF5">
      <w:pPr>
        <w:pStyle w:val="TOC1"/>
        <w:rPr>
          <w:rFonts w:asciiTheme="minorHAnsi" w:eastAsiaTheme="minorEastAsia" w:hAnsiTheme="minorHAnsi"/>
          <w:noProof/>
          <w:sz w:val="22"/>
        </w:rPr>
      </w:pPr>
      <w:r w:rsidRPr="00544102">
        <w:rPr>
          <w:noProof/>
        </w:rPr>
        <w:t>ARTICLE XVII SALE, MORTGAGE, ETC. OF REAL PROPERTY</w:t>
      </w:r>
      <w:r>
        <w:rPr>
          <w:noProof/>
        </w:rPr>
        <w:tab/>
      </w:r>
      <w:r>
        <w:rPr>
          <w:noProof/>
        </w:rPr>
        <w:fldChar w:fldCharType="begin"/>
      </w:r>
      <w:r>
        <w:rPr>
          <w:noProof/>
        </w:rPr>
        <w:instrText xml:space="preserve"> PAGEREF _Toc487812084 \h </w:instrText>
      </w:r>
      <w:r>
        <w:rPr>
          <w:noProof/>
        </w:rPr>
      </w:r>
      <w:r>
        <w:rPr>
          <w:noProof/>
        </w:rPr>
        <w:fldChar w:fldCharType="separate"/>
      </w:r>
      <w:r w:rsidR="008463D6">
        <w:rPr>
          <w:noProof/>
        </w:rPr>
        <w:t>16</w:t>
      </w:r>
      <w:r>
        <w:rPr>
          <w:noProof/>
        </w:rPr>
        <w:fldChar w:fldCharType="end"/>
      </w:r>
    </w:p>
    <w:p w:rsidR="005D2E08" w:rsidRDefault="005D2E08" w:rsidP="008463D6">
      <w:pPr>
        <w:pStyle w:val="TOC1"/>
        <w:rPr>
          <w:rFonts w:asciiTheme="minorHAnsi" w:eastAsiaTheme="minorEastAsia" w:hAnsiTheme="minorHAnsi"/>
          <w:noProof/>
          <w:sz w:val="22"/>
        </w:rPr>
      </w:pPr>
      <w:r>
        <w:rPr>
          <w:noProof/>
        </w:rPr>
        <w:t>ARTICLE XVIII NOTICES</w:t>
      </w:r>
      <w:r>
        <w:rPr>
          <w:noProof/>
        </w:rPr>
        <w:tab/>
      </w:r>
      <w:r>
        <w:rPr>
          <w:noProof/>
        </w:rPr>
        <w:fldChar w:fldCharType="begin"/>
      </w:r>
      <w:r>
        <w:rPr>
          <w:noProof/>
        </w:rPr>
        <w:instrText xml:space="preserve"> PAGEREF _Toc487812085 \h </w:instrText>
      </w:r>
      <w:r>
        <w:rPr>
          <w:noProof/>
        </w:rPr>
      </w:r>
      <w:r>
        <w:rPr>
          <w:noProof/>
        </w:rPr>
        <w:fldChar w:fldCharType="separate"/>
      </w:r>
      <w:r w:rsidR="008463D6">
        <w:rPr>
          <w:noProof/>
        </w:rPr>
        <w:t>16</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18.1</w:t>
      </w:r>
      <w:r>
        <w:rPr>
          <w:rFonts w:asciiTheme="minorHAnsi" w:eastAsiaTheme="minorEastAsia" w:hAnsiTheme="minorHAnsi"/>
          <w:noProof/>
          <w:sz w:val="22"/>
        </w:rPr>
        <w:tab/>
      </w:r>
      <w:r>
        <w:rPr>
          <w:noProof/>
        </w:rPr>
        <w:t>Bulletin Board</w:t>
      </w:r>
      <w:r>
        <w:rPr>
          <w:noProof/>
        </w:rPr>
        <w:tab/>
      </w:r>
      <w:r>
        <w:rPr>
          <w:noProof/>
        </w:rPr>
        <w:fldChar w:fldCharType="begin"/>
      </w:r>
      <w:r>
        <w:rPr>
          <w:noProof/>
        </w:rPr>
        <w:instrText xml:space="preserve"> PAGEREF _Toc487812086 \h </w:instrText>
      </w:r>
      <w:r>
        <w:rPr>
          <w:noProof/>
        </w:rPr>
      </w:r>
      <w:r>
        <w:rPr>
          <w:noProof/>
        </w:rPr>
        <w:fldChar w:fldCharType="separate"/>
      </w:r>
      <w:r w:rsidR="008463D6">
        <w:rPr>
          <w:noProof/>
        </w:rPr>
        <w:t>16</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18.2</w:t>
      </w:r>
      <w:r>
        <w:rPr>
          <w:rFonts w:asciiTheme="minorHAnsi" w:eastAsiaTheme="minorEastAsia" w:hAnsiTheme="minorHAnsi"/>
          <w:noProof/>
          <w:sz w:val="22"/>
        </w:rPr>
        <w:tab/>
      </w:r>
      <w:r>
        <w:rPr>
          <w:noProof/>
        </w:rPr>
        <w:t>Mail and Email Address</w:t>
      </w:r>
      <w:r>
        <w:rPr>
          <w:noProof/>
        </w:rPr>
        <w:tab/>
      </w:r>
      <w:r>
        <w:rPr>
          <w:noProof/>
        </w:rPr>
        <w:fldChar w:fldCharType="begin"/>
      </w:r>
      <w:r>
        <w:rPr>
          <w:noProof/>
        </w:rPr>
        <w:instrText xml:space="preserve"> PAGEREF _Toc487812087 \h </w:instrText>
      </w:r>
      <w:r>
        <w:rPr>
          <w:noProof/>
        </w:rPr>
      </w:r>
      <w:r>
        <w:rPr>
          <w:noProof/>
        </w:rPr>
        <w:fldChar w:fldCharType="separate"/>
      </w:r>
      <w:r w:rsidR="008463D6">
        <w:rPr>
          <w:noProof/>
        </w:rPr>
        <w:t>16</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18.3</w:t>
      </w:r>
      <w:r>
        <w:rPr>
          <w:rFonts w:asciiTheme="minorHAnsi" w:eastAsiaTheme="minorEastAsia" w:hAnsiTheme="minorHAnsi"/>
          <w:noProof/>
          <w:sz w:val="22"/>
        </w:rPr>
        <w:tab/>
      </w:r>
      <w:r>
        <w:rPr>
          <w:noProof/>
        </w:rPr>
        <w:t>Sending of Notices</w:t>
      </w:r>
      <w:r>
        <w:rPr>
          <w:noProof/>
        </w:rPr>
        <w:tab/>
      </w:r>
      <w:r>
        <w:rPr>
          <w:noProof/>
        </w:rPr>
        <w:fldChar w:fldCharType="begin"/>
      </w:r>
      <w:r>
        <w:rPr>
          <w:noProof/>
        </w:rPr>
        <w:instrText xml:space="preserve"> PAGEREF _Toc487812088 \h </w:instrText>
      </w:r>
      <w:r>
        <w:rPr>
          <w:noProof/>
        </w:rPr>
      </w:r>
      <w:r>
        <w:rPr>
          <w:noProof/>
        </w:rPr>
        <w:fldChar w:fldCharType="separate"/>
      </w:r>
      <w:r w:rsidR="008463D6">
        <w:rPr>
          <w:noProof/>
        </w:rPr>
        <w:t>17</w:t>
      </w:r>
      <w:r>
        <w:rPr>
          <w:noProof/>
        </w:rPr>
        <w:fldChar w:fldCharType="end"/>
      </w:r>
    </w:p>
    <w:p w:rsidR="005D2E08" w:rsidRDefault="005D2E08" w:rsidP="00936AF5">
      <w:pPr>
        <w:pStyle w:val="TOC1"/>
        <w:rPr>
          <w:rFonts w:asciiTheme="minorHAnsi" w:eastAsiaTheme="minorEastAsia" w:hAnsiTheme="minorHAnsi"/>
          <w:noProof/>
          <w:sz w:val="22"/>
        </w:rPr>
      </w:pPr>
      <w:r>
        <w:rPr>
          <w:noProof/>
        </w:rPr>
        <w:t>ARTICLE XIX LIQUIDATION</w:t>
      </w:r>
      <w:r>
        <w:rPr>
          <w:noProof/>
        </w:rPr>
        <w:tab/>
      </w:r>
      <w:r>
        <w:rPr>
          <w:noProof/>
        </w:rPr>
        <w:fldChar w:fldCharType="begin"/>
      </w:r>
      <w:r>
        <w:rPr>
          <w:noProof/>
        </w:rPr>
        <w:instrText xml:space="preserve"> PAGEREF _Toc487812089 \h </w:instrText>
      </w:r>
      <w:r>
        <w:rPr>
          <w:noProof/>
        </w:rPr>
      </w:r>
      <w:r>
        <w:rPr>
          <w:noProof/>
        </w:rPr>
        <w:fldChar w:fldCharType="separate"/>
      </w:r>
      <w:r w:rsidR="008463D6">
        <w:rPr>
          <w:noProof/>
        </w:rPr>
        <w:t>17</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19.1</w:t>
      </w:r>
      <w:r>
        <w:rPr>
          <w:rFonts w:asciiTheme="minorHAnsi" w:eastAsiaTheme="minorEastAsia" w:hAnsiTheme="minorHAnsi"/>
          <w:noProof/>
          <w:sz w:val="22"/>
        </w:rPr>
        <w:tab/>
      </w:r>
      <w:r>
        <w:rPr>
          <w:noProof/>
        </w:rPr>
        <w:t>Distribution upon Liquidation</w:t>
      </w:r>
      <w:r>
        <w:rPr>
          <w:noProof/>
        </w:rPr>
        <w:tab/>
      </w:r>
      <w:r>
        <w:rPr>
          <w:noProof/>
        </w:rPr>
        <w:fldChar w:fldCharType="begin"/>
      </w:r>
      <w:r>
        <w:rPr>
          <w:noProof/>
        </w:rPr>
        <w:instrText xml:space="preserve"> PAGEREF _Toc487812090 \h </w:instrText>
      </w:r>
      <w:r>
        <w:rPr>
          <w:noProof/>
        </w:rPr>
      </w:r>
      <w:r>
        <w:rPr>
          <w:noProof/>
        </w:rPr>
        <w:fldChar w:fldCharType="separate"/>
      </w:r>
      <w:r w:rsidR="008463D6">
        <w:rPr>
          <w:noProof/>
        </w:rPr>
        <w:t>17</w:t>
      </w:r>
      <w:r>
        <w:rPr>
          <w:noProof/>
        </w:rPr>
        <w:fldChar w:fldCharType="end"/>
      </w:r>
    </w:p>
    <w:p w:rsidR="005D2E08" w:rsidRDefault="005D2E08" w:rsidP="00936AF5">
      <w:pPr>
        <w:pStyle w:val="TOC1"/>
        <w:rPr>
          <w:rFonts w:asciiTheme="minorHAnsi" w:eastAsiaTheme="minorEastAsia" w:hAnsiTheme="minorHAnsi"/>
          <w:noProof/>
          <w:sz w:val="22"/>
        </w:rPr>
      </w:pPr>
      <w:r>
        <w:rPr>
          <w:noProof/>
        </w:rPr>
        <w:t>ARTICLE XX AMENDMENTS</w:t>
      </w:r>
      <w:r>
        <w:rPr>
          <w:noProof/>
        </w:rPr>
        <w:tab/>
      </w:r>
      <w:r>
        <w:rPr>
          <w:noProof/>
        </w:rPr>
        <w:fldChar w:fldCharType="begin"/>
      </w:r>
      <w:r>
        <w:rPr>
          <w:noProof/>
        </w:rPr>
        <w:instrText xml:space="preserve"> PAGEREF _Toc487812091 \h </w:instrText>
      </w:r>
      <w:r>
        <w:rPr>
          <w:noProof/>
        </w:rPr>
      </w:r>
      <w:r>
        <w:rPr>
          <w:noProof/>
        </w:rPr>
        <w:fldChar w:fldCharType="separate"/>
      </w:r>
      <w:r w:rsidR="008463D6">
        <w:rPr>
          <w:noProof/>
        </w:rPr>
        <w:t>17</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20.1</w:t>
      </w:r>
      <w:r>
        <w:rPr>
          <w:rFonts w:asciiTheme="minorHAnsi" w:eastAsiaTheme="minorEastAsia" w:hAnsiTheme="minorHAnsi"/>
          <w:noProof/>
          <w:sz w:val="22"/>
        </w:rPr>
        <w:tab/>
      </w:r>
      <w:r>
        <w:rPr>
          <w:noProof/>
        </w:rPr>
        <w:t>Procedure</w:t>
      </w:r>
      <w:r>
        <w:rPr>
          <w:noProof/>
        </w:rPr>
        <w:tab/>
      </w:r>
      <w:r>
        <w:rPr>
          <w:noProof/>
        </w:rPr>
        <w:fldChar w:fldCharType="begin"/>
      </w:r>
      <w:r>
        <w:rPr>
          <w:noProof/>
        </w:rPr>
        <w:instrText xml:space="preserve"> PAGEREF _Toc487812092 \h </w:instrText>
      </w:r>
      <w:r>
        <w:rPr>
          <w:noProof/>
        </w:rPr>
      </w:r>
      <w:r>
        <w:rPr>
          <w:noProof/>
        </w:rPr>
        <w:fldChar w:fldCharType="separate"/>
      </w:r>
      <w:r w:rsidR="008463D6">
        <w:rPr>
          <w:noProof/>
        </w:rPr>
        <w:t>17</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20.2</w:t>
      </w:r>
      <w:r>
        <w:rPr>
          <w:rFonts w:asciiTheme="minorHAnsi" w:eastAsiaTheme="minorEastAsia" w:hAnsiTheme="minorHAnsi"/>
          <w:noProof/>
          <w:sz w:val="22"/>
        </w:rPr>
        <w:tab/>
      </w:r>
      <w:r>
        <w:rPr>
          <w:noProof/>
        </w:rPr>
        <w:t>Limitation</w:t>
      </w:r>
      <w:r>
        <w:rPr>
          <w:noProof/>
        </w:rPr>
        <w:tab/>
      </w:r>
      <w:r>
        <w:rPr>
          <w:noProof/>
        </w:rPr>
        <w:fldChar w:fldCharType="begin"/>
      </w:r>
      <w:r>
        <w:rPr>
          <w:noProof/>
        </w:rPr>
        <w:instrText xml:space="preserve"> PAGEREF _Toc487812093 \h </w:instrText>
      </w:r>
      <w:r>
        <w:rPr>
          <w:noProof/>
        </w:rPr>
      </w:r>
      <w:r>
        <w:rPr>
          <w:noProof/>
        </w:rPr>
        <w:fldChar w:fldCharType="separate"/>
      </w:r>
      <w:r w:rsidR="008463D6">
        <w:rPr>
          <w:noProof/>
        </w:rPr>
        <w:t>17</w:t>
      </w:r>
      <w:r>
        <w:rPr>
          <w:noProof/>
        </w:rPr>
        <w:fldChar w:fldCharType="end"/>
      </w:r>
    </w:p>
    <w:p w:rsidR="005D2E08" w:rsidRDefault="005D2E08" w:rsidP="00936AF5">
      <w:pPr>
        <w:pStyle w:val="TOC1"/>
        <w:rPr>
          <w:rFonts w:asciiTheme="minorHAnsi" w:eastAsiaTheme="minorEastAsia" w:hAnsiTheme="minorHAnsi"/>
          <w:noProof/>
          <w:sz w:val="22"/>
        </w:rPr>
      </w:pPr>
      <w:r>
        <w:rPr>
          <w:noProof/>
        </w:rPr>
        <w:t>ARTICLE XXI MISCELLANEOUS</w:t>
      </w:r>
      <w:r>
        <w:rPr>
          <w:noProof/>
        </w:rPr>
        <w:tab/>
      </w:r>
      <w:r>
        <w:rPr>
          <w:noProof/>
        </w:rPr>
        <w:fldChar w:fldCharType="begin"/>
      </w:r>
      <w:r>
        <w:rPr>
          <w:noProof/>
        </w:rPr>
        <w:instrText xml:space="preserve"> PAGEREF _Toc487812094 \h </w:instrText>
      </w:r>
      <w:r>
        <w:rPr>
          <w:noProof/>
        </w:rPr>
      </w:r>
      <w:r>
        <w:rPr>
          <w:noProof/>
        </w:rPr>
        <w:fldChar w:fldCharType="separate"/>
      </w:r>
      <w:r w:rsidR="008463D6">
        <w:rPr>
          <w:noProof/>
        </w:rPr>
        <w:t>17</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21.1</w:t>
      </w:r>
      <w:r>
        <w:rPr>
          <w:rFonts w:asciiTheme="minorHAnsi" w:eastAsiaTheme="minorEastAsia" w:hAnsiTheme="minorHAnsi"/>
          <w:noProof/>
          <w:sz w:val="22"/>
        </w:rPr>
        <w:tab/>
      </w:r>
      <w:r>
        <w:rPr>
          <w:noProof/>
        </w:rPr>
        <w:t>Interpretation</w:t>
      </w:r>
      <w:r>
        <w:rPr>
          <w:noProof/>
        </w:rPr>
        <w:tab/>
      </w:r>
      <w:r>
        <w:rPr>
          <w:noProof/>
        </w:rPr>
        <w:fldChar w:fldCharType="begin"/>
      </w:r>
      <w:r>
        <w:rPr>
          <w:noProof/>
        </w:rPr>
        <w:instrText xml:space="preserve"> PAGEREF _Toc487812095 \h </w:instrText>
      </w:r>
      <w:r>
        <w:rPr>
          <w:noProof/>
        </w:rPr>
      </w:r>
      <w:r>
        <w:rPr>
          <w:noProof/>
        </w:rPr>
        <w:fldChar w:fldCharType="separate"/>
      </w:r>
      <w:r w:rsidR="008463D6">
        <w:rPr>
          <w:noProof/>
        </w:rPr>
        <w:t>17</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21.2</w:t>
      </w:r>
      <w:r>
        <w:rPr>
          <w:rFonts w:asciiTheme="minorHAnsi" w:eastAsiaTheme="minorEastAsia" w:hAnsiTheme="minorHAnsi"/>
          <w:noProof/>
          <w:sz w:val="22"/>
        </w:rPr>
        <w:tab/>
      </w:r>
      <w:r>
        <w:rPr>
          <w:noProof/>
        </w:rPr>
        <w:t>Errata</w:t>
      </w:r>
      <w:r>
        <w:rPr>
          <w:noProof/>
        </w:rPr>
        <w:tab/>
      </w:r>
      <w:r>
        <w:rPr>
          <w:noProof/>
        </w:rPr>
        <w:fldChar w:fldCharType="begin"/>
      </w:r>
      <w:r>
        <w:rPr>
          <w:noProof/>
        </w:rPr>
        <w:instrText xml:space="preserve"> PAGEREF _Toc487812096 \h </w:instrText>
      </w:r>
      <w:r>
        <w:rPr>
          <w:noProof/>
        </w:rPr>
      </w:r>
      <w:r>
        <w:rPr>
          <w:noProof/>
        </w:rPr>
        <w:fldChar w:fldCharType="separate"/>
      </w:r>
      <w:r w:rsidR="008463D6">
        <w:rPr>
          <w:noProof/>
        </w:rPr>
        <w:t>18</w:t>
      </w:r>
      <w:r>
        <w:rPr>
          <w:noProof/>
        </w:rPr>
        <w:fldChar w:fldCharType="end"/>
      </w:r>
    </w:p>
    <w:p w:rsidR="005D2E08" w:rsidRDefault="005D2E08">
      <w:pPr>
        <w:pStyle w:val="TOC2"/>
        <w:rPr>
          <w:rFonts w:asciiTheme="minorHAnsi" w:eastAsiaTheme="minorEastAsia" w:hAnsiTheme="minorHAnsi"/>
          <w:noProof/>
          <w:sz w:val="22"/>
        </w:rPr>
      </w:pPr>
      <w:r w:rsidRPr="00544102">
        <w:rPr>
          <w:rFonts w:cs="Times New Roman"/>
          <w:noProof/>
          <w14:scene3d>
            <w14:camera w14:prst="orthographicFront"/>
            <w14:lightRig w14:rig="threePt" w14:dir="t">
              <w14:rot w14:lat="0" w14:lon="0" w14:rev="0"/>
            </w14:lightRig>
          </w14:scene3d>
        </w:rPr>
        <w:t>Section 21.3</w:t>
      </w:r>
      <w:r>
        <w:rPr>
          <w:rFonts w:asciiTheme="minorHAnsi" w:eastAsiaTheme="minorEastAsia" w:hAnsiTheme="minorHAnsi"/>
          <w:noProof/>
          <w:sz w:val="22"/>
        </w:rPr>
        <w:tab/>
      </w:r>
      <w:r>
        <w:rPr>
          <w:noProof/>
        </w:rPr>
        <w:t>Gender</w:t>
      </w:r>
      <w:r>
        <w:rPr>
          <w:noProof/>
        </w:rPr>
        <w:tab/>
      </w:r>
      <w:r>
        <w:rPr>
          <w:noProof/>
        </w:rPr>
        <w:fldChar w:fldCharType="begin"/>
      </w:r>
      <w:r>
        <w:rPr>
          <w:noProof/>
        </w:rPr>
        <w:instrText xml:space="preserve"> PAGEREF _Toc487812097 \h </w:instrText>
      </w:r>
      <w:r>
        <w:rPr>
          <w:noProof/>
        </w:rPr>
      </w:r>
      <w:r>
        <w:rPr>
          <w:noProof/>
        </w:rPr>
        <w:fldChar w:fldCharType="separate"/>
      </w:r>
      <w:r w:rsidR="008463D6">
        <w:rPr>
          <w:noProof/>
        </w:rPr>
        <w:t>18</w:t>
      </w:r>
      <w:r>
        <w:rPr>
          <w:noProof/>
        </w:rPr>
        <w:fldChar w:fldCharType="end"/>
      </w:r>
    </w:p>
    <w:p w:rsidR="00BC4C98" w:rsidRDefault="0090057A" w:rsidP="0062327B">
      <w:pPr>
        <w:jc w:val="left"/>
        <w:rPr>
          <w:rFonts w:cs="Times New Roman"/>
          <w:szCs w:val="24"/>
        </w:rPr>
      </w:pPr>
      <w:r>
        <w:rPr>
          <w:rFonts w:cs="Times New Roman"/>
          <w:szCs w:val="24"/>
        </w:rPr>
        <w:fldChar w:fldCharType="end"/>
      </w:r>
    </w:p>
    <w:p w:rsidR="0090057A" w:rsidRDefault="0090057A" w:rsidP="00BC4C98">
      <w:pPr>
        <w:rPr>
          <w:rFonts w:cs="Times New Roman"/>
          <w:szCs w:val="24"/>
        </w:rPr>
      </w:pPr>
    </w:p>
    <w:p w:rsidR="0090057A" w:rsidRDefault="0090057A" w:rsidP="00BC4C98">
      <w:pPr>
        <w:rPr>
          <w:rFonts w:cs="Times New Roman"/>
          <w:szCs w:val="24"/>
        </w:rPr>
        <w:sectPr w:rsidR="0090057A" w:rsidSect="005E021D">
          <w:footerReference w:type="first" r:id="rId12"/>
          <w:pgSz w:w="12240" w:h="15840"/>
          <w:pgMar w:top="1440" w:right="1440" w:bottom="1440" w:left="1440" w:header="720" w:footer="720" w:gutter="0"/>
          <w:pgNumType w:fmt="lowerRoman" w:start="1"/>
          <w:cols w:space="720"/>
          <w:titlePg/>
          <w:docGrid w:linePitch="360"/>
        </w:sectPr>
      </w:pPr>
    </w:p>
    <w:p w:rsidR="00BC4C98" w:rsidRPr="00BC4C98" w:rsidRDefault="00BC4C98" w:rsidP="00BC4C98">
      <w:pPr>
        <w:pStyle w:val="Heading1"/>
        <w:rPr>
          <w:rFonts w:cs="Times New Roman"/>
        </w:rPr>
      </w:pPr>
      <w:r>
        <w:lastRenderedPageBreak/>
        <w:br/>
      </w:r>
      <w:bookmarkStart w:id="0" w:name="_Toc487811983"/>
      <w:r w:rsidRPr="00BC4C98">
        <w:rPr>
          <w:rFonts w:cs="Times New Roman"/>
        </w:rPr>
        <w:t>NAME, ADDRESS AND SEAL</w:t>
      </w:r>
      <w:bookmarkEnd w:id="0"/>
    </w:p>
    <w:p w:rsidR="00BC4C98" w:rsidRPr="00BC4C98" w:rsidRDefault="00BC4C98" w:rsidP="00BC4C98">
      <w:pPr>
        <w:pStyle w:val="Heading2"/>
        <w:rPr>
          <w:rFonts w:cs="Times New Roman"/>
          <w:vanish/>
          <w:specVanish/>
        </w:rPr>
      </w:pPr>
      <w:bookmarkStart w:id="1" w:name="_Toc487811984"/>
      <w:r w:rsidRPr="00BC4C98">
        <w:t>Name</w:t>
      </w:r>
      <w:bookmarkEnd w:id="1"/>
    </w:p>
    <w:p w:rsidR="00BC4C98" w:rsidRPr="00BC4C98" w:rsidRDefault="00BC4C98" w:rsidP="00BC4C98">
      <w:pPr>
        <w:pStyle w:val="BodyText"/>
      </w:pPr>
      <w:r>
        <w:t xml:space="preserve">.  </w:t>
      </w:r>
      <w:r w:rsidRPr="00BC4C98">
        <w:t xml:space="preserve">The name of the Club is </w:t>
      </w:r>
      <w:r w:rsidR="00F529F4">
        <w:t>“</w:t>
      </w:r>
      <w:r w:rsidRPr="00BC4C98">
        <w:t>Oahu Country Club</w:t>
      </w:r>
      <w:r w:rsidR="00F529F4">
        <w:t>” (herein the “</w:t>
      </w:r>
      <w:r w:rsidR="00F529F4">
        <w:rPr>
          <w:b/>
        </w:rPr>
        <w:t>Club</w:t>
      </w:r>
      <w:r w:rsidR="00F529F4">
        <w:t>”)</w:t>
      </w:r>
      <w:r w:rsidRPr="00BC4C98">
        <w:t xml:space="preserve"> and its address is 150 Country Club Road, </w:t>
      </w:r>
      <w:proofErr w:type="spellStart"/>
      <w:r w:rsidRPr="00BC4C98">
        <w:t>Nuuanu</w:t>
      </w:r>
      <w:proofErr w:type="spellEnd"/>
      <w:r>
        <w:t xml:space="preserve"> </w:t>
      </w:r>
      <w:r w:rsidR="00CF5693">
        <w:t xml:space="preserve">Valley, Honolulu, Hawaii </w:t>
      </w:r>
      <w:r w:rsidRPr="00BC4C98">
        <w:t>96817.</w:t>
      </w:r>
    </w:p>
    <w:p w:rsidR="00BC4C98" w:rsidRPr="00BC4C98" w:rsidRDefault="00BC4C98" w:rsidP="0090057A">
      <w:pPr>
        <w:pStyle w:val="Heading2"/>
        <w:rPr>
          <w:rFonts w:cs="Times New Roman"/>
          <w:vanish/>
          <w:specVanish/>
        </w:rPr>
      </w:pPr>
      <w:bookmarkStart w:id="2" w:name="_Toc487811985"/>
      <w:r w:rsidRPr="00BC4C98">
        <w:t>Seal</w:t>
      </w:r>
      <w:bookmarkEnd w:id="2"/>
    </w:p>
    <w:p w:rsidR="00BC4C98" w:rsidRPr="00BC4C98" w:rsidRDefault="00BC4C98" w:rsidP="00BC4C98">
      <w:pPr>
        <w:pStyle w:val="BodyText"/>
      </w:pPr>
      <w:r>
        <w:t xml:space="preserve">.  </w:t>
      </w:r>
      <w:r w:rsidRPr="00F93D06">
        <w:t>The Club shall have a</w:t>
      </w:r>
      <w:r w:rsidRPr="00BC4C98">
        <w:t xml:space="preserve"> corporate seal, consisting of a circle bearing on its circumference the words</w:t>
      </w:r>
      <w:r>
        <w:t xml:space="preserve"> </w:t>
      </w:r>
      <w:r w:rsidR="00F529F4">
        <w:t>“</w:t>
      </w:r>
      <w:r w:rsidRPr="00BC4C98">
        <w:t>OAHU COUNTRY CLUB, HONOLULU</w:t>
      </w:r>
      <w:r w:rsidR="00F529F4">
        <w:t>”</w:t>
      </w:r>
      <w:r w:rsidRPr="00BC4C98">
        <w:t xml:space="preserve"> and in the center the words </w:t>
      </w:r>
      <w:r w:rsidR="00F529F4">
        <w:t>“</w:t>
      </w:r>
      <w:r w:rsidRPr="00BC4C98">
        <w:t>Incorporated June 8.</w:t>
      </w:r>
      <w:r w:rsidR="00933CA9">
        <w:t xml:space="preserve"> </w:t>
      </w:r>
      <w:r w:rsidRPr="00BC4C98">
        <w:t>A.D.</w:t>
      </w:r>
      <w:r>
        <w:t xml:space="preserve"> </w:t>
      </w:r>
      <w:r w:rsidRPr="00BC4C98">
        <w:t>1906</w:t>
      </w:r>
      <w:r w:rsidR="00F529F4">
        <w:t>”</w:t>
      </w:r>
      <w:r w:rsidRPr="00BC4C98">
        <w:t>.  Its precise form may be determined by the Board from time to time.</w:t>
      </w:r>
    </w:p>
    <w:p w:rsidR="00BC4C98" w:rsidRPr="00BC4C98" w:rsidRDefault="00BC4C98" w:rsidP="00BC4C98">
      <w:pPr>
        <w:pStyle w:val="Heading1"/>
      </w:pPr>
      <w:r>
        <w:br/>
      </w:r>
      <w:bookmarkStart w:id="3" w:name="_Toc487811986"/>
      <w:r w:rsidRPr="00BC4C98">
        <w:t>MEMBERSHIPS</w:t>
      </w:r>
      <w:bookmarkEnd w:id="3"/>
    </w:p>
    <w:p w:rsidR="00BC4C98" w:rsidRPr="00BC4C98" w:rsidRDefault="00BC4C98" w:rsidP="00BC4C98">
      <w:pPr>
        <w:pStyle w:val="Heading2"/>
        <w:rPr>
          <w:rFonts w:cs="Times New Roman"/>
          <w:vanish/>
          <w:specVanish/>
        </w:rPr>
      </w:pPr>
      <w:bookmarkStart w:id="4" w:name="_Toc487811987"/>
      <w:r w:rsidRPr="00BC4C98">
        <w:t>Eligible Persons</w:t>
      </w:r>
      <w:bookmarkEnd w:id="4"/>
    </w:p>
    <w:p w:rsidR="00BC4C98" w:rsidRPr="00BC4C98" w:rsidRDefault="00BC4C98" w:rsidP="00BC4C98">
      <w:pPr>
        <w:pStyle w:val="BodyText"/>
      </w:pPr>
      <w:r>
        <w:t xml:space="preserve">.  </w:t>
      </w:r>
      <w:r w:rsidR="00F529F4">
        <w:t>The Board may elect and invite to membership a</w:t>
      </w:r>
      <w:r w:rsidRPr="00BC4C98">
        <w:t xml:space="preserve">ny person of good moral character age 21 and over who meets </w:t>
      </w:r>
      <w:r w:rsidR="00F529F4">
        <w:t>the</w:t>
      </w:r>
      <w:r w:rsidRPr="00BC4C98">
        <w:t xml:space="preserve"> qualifications </w:t>
      </w:r>
      <w:r w:rsidR="00F529F4">
        <w:t>set forth in these</w:t>
      </w:r>
      <w:r w:rsidRPr="00BC4C98">
        <w:t xml:space="preserve"> By-Laws or</w:t>
      </w:r>
      <w:r w:rsidR="00F529F4">
        <w:t xml:space="preserve"> established</w:t>
      </w:r>
      <w:r w:rsidRPr="00BC4C98">
        <w:t xml:space="preserve"> </w:t>
      </w:r>
      <w:r w:rsidR="00F529F4">
        <w:t xml:space="preserve">by </w:t>
      </w:r>
      <w:r w:rsidRPr="00BC4C98">
        <w:t>the Board</w:t>
      </w:r>
      <w:r w:rsidR="00A960A8">
        <w:t xml:space="preserve"> from time to time</w:t>
      </w:r>
      <w:r w:rsidRPr="00BC4C98">
        <w:t>.</w:t>
      </w:r>
    </w:p>
    <w:p w:rsidR="00227C70" w:rsidRPr="00227C70" w:rsidRDefault="00BC4C98" w:rsidP="005E021D">
      <w:pPr>
        <w:pStyle w:val="Heading2"/>
        <w:rPr>
          <w:rFonts w:cs="Times New Roman"/>
          <w:vanish/>
          <w:specVanish/>
        </w:rPr>
      </w:pPr>
      <w:bookmarkStart w:id="5" w:name="_Toc487811988"/>
      <w:r w:rsidRPr="00BC4C98">
        <w:t>Classes</w:t>
      </w:r>
      <w:r w:rsidR="00750297">
        <w:t xml:space="preserve"> of Memberships</w:t>
      </w:r>
      <w:bookmarkEnd w:id="5"/>
    </w:p>
    <w:p w:rsidR="00BC4C98" w:rsidRPr="00227C70" w:rsidRDefault="00227C70" w:rsidP="00227C70">
      <w:pPr>
        <w:pStyle w:val="BodyText"/>
      </w:pPr>
      <w:r>
        <w:t xml:space="preserve">.  </w:t>
      </w:r>
      <w:r w:rsidR="00A960A8">
        <w:t xml:space="preserve">The Club currently offers the following classes of membership: Regular, </w:t>
      </w:r>
      <w:r w:rsidR="004074B6">
        <w:t xml:space="preserve">Non-Resident, </w:t>
      </w:r>
      <w:r w:rsidR="00881BE4">
        <w:t xml:space="preserve">Intermediate, </w:t>
      </w:r>
      <w:r w:rsidR="007B45C8">
        <w:t xml:space="preserve">Recreation, Dining, International, </w:t>
      </w:r>
      <w:r w:rsidR="00A960A8">
        <w:t>and Surviving Spouse</w:t>
      </w:r>
      <w:r w:rsidR="00BC4C98" w:rsidRPr="00227C70">
        <w:t>.</w:t>
      </w:r>
      <w:r w:rsidR="00A960A8">
        <w:t xml:space="preserve">  Within these classes, there shall be subcategories of memberships as approved by the Board from time to time.</w:t>
      </w:r>
    </w:p>
    <w:p w:rsidR="00227C70" w:rsidRPr="00F93D06" w:rsidRDefault="00BC4C98" w:rsidP="00BC4C98">
      <w:pPr>
        <w:pStyle w:val="Heading2"/>
        <w:rPr>
          <w:rFonts w:cs="Times New Roman"/>
          <w:vanish/>
          <w:specVanish/>
        </w:rPr>
      </w:pPr>
      <w:bookmarkStart w:id="6" w:name="_Toc487811989"/>
      <w:r w:rsidRPr="00F93D06">
        <w:t>Other Classes</w:t>
      </w:r>
      <w:r w:rsidR="001F4266">
        <w:t xml:space="preserve"> and Categories</w:t>
      </w:r>
      <w:bookmarkEnd w:id="6"/>
    </w:p>
    <w:p w:rsidR="00BC4C98" w:rsidRDefault="00227C70" w:rsidP="001F4266">
      <w:pPr>
        <w:pStyle w:val="BodyText"/>
      </w:pPr>
      <w:r w:rsidRPr="00F93D06">
        <w:t xml:space="preserve">.  </w:t>
      </w:r>
      <w:r w:rsidR="00BC4C98" w:rsidRPr="00F93D06">
        <w:t xml:space="preserve">If the maximum number of </w:t>
      </w:r>
      <w:r w:rsidR="00717EB8">
        <w:t>M</w:t>
      </w:r>
      <w:r w:rsidR="00BC4C98" w:rsidRPr="00F93D06">
        <w:t xml:space="preserve">embers for the </w:t>
      </w:r>
      <w:r w:rsidR="00750297">
        <w:t>R</w:t>
      </w:r>
      <w:r w:rsidR="00BC4C98" w:rsidRPr="00F93D06">
        <w:t>egular class has been reached or exceeded</w:t>
      </w:r>
      <w:r w:rsidR="00750297">
        <w:t>,</w:t>
      </w:r>
      <w:r w:rsidR="00BC4C98" w:rsidRPr="00F93D06">
        <w:t xml:space="preserve"> the Board may establish a</w:t>
      </w:r>
      <w:r w:rsidRPr="00F93D06">
        <w:t xml:space="preserve"> </w:t>
      </w:r>
      <w:r w:rsidR="00CF5693">
        <w:t>L</w:t>
      </w:r>
      <w:r w:rsidR="00BC4C98" w:rsidRPr="00F93D06">
        <w:t xml:space="preserve">imited </w:t>
      </w:r>
      <w:r w:rsidR="00750297">
        <w:t>R</w:t>
      </w:r>
      <w:r w:rsidR="00BC4C98" w:rsidRPr="00F93D06">
        <w:t xml:space="preserve">egular </w:t>
      </w:r>
      <w:r w:rsidR="00750297">
        <w:t>M</w:t>
      </w:r>
      <w:r w:rsidR="00BC4C98" w:rsidRPr="00F93D06">
        <w:t xml:space="preserve">embership class </w:t>
      </w:r>
      <w:proofErr w:type="gramStart"/>
      <w:r w:rsidR="00BC4C98" w:rsidRPr="00F93D06">
        <w:t>whose</w:t>
      </w:r>
      <w:proofErr w:type="gramEnd"/>
      <w:r w:rsidR="00BC4C98" w:rsidRPr="00F93D06">
        <w:t xml:space="preserve"> </w:t>
      </w:r>
      <w:r w:rsidR="00CF5693">
        <w:t>M</w:t>
      </w:r>
      <w:r w:rsidR="00BC4C98" w:rsidRPr="00F93D06">
        <w:t xml:space="preserve">embers shall </w:t>
      </w:r>
      <w:r w:rsidR="00750297">
        <w:t>have temporary and limited use privileges</w:t>
      </w:r>
      <w:r w:rsidR="00BC4C98" w:rsidRPr="00F93D06">
        <w:t xml:space="preserve"> pending their transfer to the </w:t>
      </w:r>
      <w:r w:rsidR="00C50CC0">
        <w:t>R</w:t>
      </w:r>
      <w:r w:rsidR="00BC4C98" w:rsidRPr="00F93D06">
        <w:t xml:space="preserve">egular class as vacancies occur.  The Board may </w:t>
      </w:r>
      <w:r w:rsidR="001F4266">
        <w:t xml:space="preserve">also </w:t>
      </w:r>
      <w:r w:rsidR="00C50CC0">
        <w:t xml:space="preserve">from time to time establish additional categories of membership and </w:t>
      </w:r>
      <w:r w:rsidR="00BC4C98" w:rsidRPr="00F93D06">
        <w:t>extend</w:t>
      </w:r>
      <w:r w:rsidR="00C50CC0">
        <w:t xml:space="preserve"> Club</w:t>
      </w:r>
      <w:r w:rsidR="00BC4C98" w:rsidRPr="00F93D06">
        <w:t xml:space="preserve"> privileges </w:t>
      </w:r>
      <w:r w:rsidR="00CF5693">
        <w:t xml:space="preserve">to </w:t>
      </w:r>
      <w:r w:rsidR="00C50CC0">
        <w:t>such</w:t>
      </w:r>
      <w:r w:rsidR="00BC4C98" w:rsidRPr="00F93D06">
        <w:t xml:space="preserve"> </w:t>
      </w:r>
      <w:r w:rsidR="00717EB8">
        <w:t>M</w:t>
      </w:r>
      <w:r w:rsidR="00BC4C98" w:rsidRPr="00F93D06">
        <w:t>embers</w:t>
      </w:r>
      <w:r w:rsidR="00C50CC0">
        <w:t>.  The privileges and responsibilities,</w:t>
      </w:r>
      <w:r w:rsidR="00BC4C98" w:rsidRPr="00F93D06">
        <w:t xml:space="preserve"> terms and conditions</w:t>
      </w:r>
      <w:r w:rsidR="00C50CC0">
        <w:t>,</w:t>
      </w:r>
      <w:r w:rsidR="00BC4C98" w:rsidRPr="00F93D06">
        <w:t xml:space="preserve"> fees, dues, and other charges</w:t>
      </w:r>
      <w:r w:rsidR="00C50CC0">
        <w:t xml:space="preserve"> shall be established by</w:t>
      </w:r>
      <w:r w:rsidR="00BC4C98" w:rsidRPr="00F93D06">
        <w:t xml:space="preserve"> the Board </w:t>
      </w:r>
      <w:r w:rsidR="00C50CC0">
        <w:t>from time to time and be set forth in the Club Rules</w:t>
      </w:r>
      <w:r w:rsidR="00A960A8">
        <w:t xml:space="preserve"> and in membership agreements with such Members</w:t>
      </w:r>
      <w:r w:rsidR="00C50CC0">
        <w:t>.</w:t>
      </w:r>
    </w:p>
    <w:p w:rsidR="001F4266" w:rsidRPr="001F4266" w:rsidRDefault="001F4266" w:rsidP="001F4266">
      <w:pPr>
        <w:pStyle w:val="Heading2"/>
        <w:rPr>
          <w:vanish/>
          <w:u w:val="none"/>
          <w:specVanish/>
        </w:rPr>
      </w:pPr>
      <w:bookmarkStart w:id="7" w:name="_Toc487811990"/>
      <w:r>
        <w:t xml:space="preserve">“Members” </w:t>
      </w:r>
      <w:r w:rsidRPr="001F4266">
        <w:t>Definition</w:t>
      </w:r>
      <w:bookmarkEnd w:id="7"/>
    </w:p>
    <w:p w:rsidR="001F4266" w:rsidRPr="001F4266" w:rsidRDefault="001F4266" w:rsidP="001F4266">
      <w:pPr>
        <w:pStyle w:val="BodyText"/>
      </w:pPr>
      <w:r>
        <w:t xml:space="preserve">.  </w:t>
      </w:r>
      <w:r w:rsidRPr="001F4266">
        <w:t>As used in these By-Laws, the term “</w:t>
      </w:r>
      <w:r w:rsidRPr="001F4266">
        <w:rPr>
          <w:b/>
        </w:rPr>
        <w:t>Member</w:t>
      </w:r>
      <w:r w:rsidRPr="001F4266">
        <w:t xml:space="preserve">” shall mean </w:t>
      </w:r>
      <w:r w:rsidR="00717EB8">
        <w:t>M</w:t>
      </w:r>
      <w:r w:rsidRPr="001F4266">
        <w:t xml:space="preserve">embers of all classes, unless a specific class is designated.  </w:t>
      </w:r>
    </w:p>
    <w:p w:rsidR="00BC4C98" w:rsidRPr="00F93D06" w:rsidRDefault="00BC4C98" w:rsidP="00BC4C98">
      <w:pPr>
        <w:pStyle w:val="Heading1"/>
        <w:rPr>
          <w:rFonts w:cs="Times New Roman"/>
        </w:rPr>
      </w:pPr>
      <w:r w:rsidRPr="00F93D06">
        <w:br/>
      </w:r>
      <w:bookmarkStart w:id="8" w:name="_Toc487811991"/>
      <w:r w:rsidR="00A960A8">
        <w:rPr>
          <w:rFonts w:cs="Times New Roman"/>
        </w:rPr>
        <w:t>REGULAR</w:t>
      </w:r>
      <w:r w:rsidRPr="00F93D06">
        <w:rPr>
          <w:rFonts w:cs="Times New Roman"/>
        </w:rPr>
        <w:t xml:space="preserve"> MEMBERS</w:t>
      </w:r>
      <w:r w:rsidR="00A960A8">
        <w:rPr>
          <w:rFonts w:cs="Times New Roman"/>
        </w:rPr>
        <w:t>HIP</w:t>
      </w:r>
      <w:bookmarkEnd w:id="8"/>
      <w:r w:rsidRPr="00F93D06">
        <w:rPr>
          <w:rFonts w:cs="Times New Roman"/>
        </w:rPr>
        <w:t xml:space="preserve"> </w:t>
      </w:r>
    </w:p>
    <w:p w:rsidR="00A960A8" w:rsidRPr="00F93D06" w:rsidRDefault="00A960A8" w:rsidP="00A960A8">
      <w:pPr>
        <w:pStyle w:val="Heading2"/>
        <w:rPr>
          <w:rFonts w:cs="Times New Roman"/>
          <w:vanish/>
          <w:specVanish/>
        </w:rPr>
      </w:pPr>
      <w:bookmarkStart w:id="9" w:name="_Toc487811992"/>
      <w:r w:rsidRPr="00F93D06">
        <w:t>Composition of Regular Members</w:t>
      </w:r>
      <w:bookmarkEnd w:id="9"/>
    </w:p>
    <w:p w:rsidR="00A960A8" w:rsidRPr="00F93D06" w:rsidRDefault="00A960A8" w:rsidP="00A960A8">
      <w:pPr>
        <w:pStyle w:val="BodyText"/>
      </w:pPr>
      <w:r w:rsidRPr="00F93D06">
        <w:t xml:space="preserve">.  The </w:t>
      </w:r>
      <w:r>
        <w:t>R</w:t>
      </w:r>
      <w:r w:rsidRPr="00F93D06">
        <w:t xml:space="preserve">egular </w:t>
      </w:r>
      <w:r>
        <w:t>M</w:t>
      </w:r>
      <w:r w:rsidRPr="00F93D06">
        <w:t xml:space="preserve">embership of the Club shall be limited to </w:t>
      </w:r>
      <w:r>
        <w:t>p</w:t>
      </w:r>
      <w:r w:rsidRPr="00F93D06">
        <w:t>ersons who</w:t>
      </w:r>
      <w:r>
        <w:t xml:space="preserve"> qualify and are elected and</w:t>
      </w:r>
      <w:r w:rsidRPr="00F93D06">
        <w:t xml:space="preserve"> admitted to </w:t>
      </w:r>
      <w:r>
        <w:t>R</w:t>
      </w:r>
      <w:r w:rsidRPr="00F93D06">
        <w:t xml:space="preserve">egular </w:t>
      </w:r>
      <w:r>
        <w:t>M</w:t>
      </w:r>
      <w:r w:rsidRPr="00F93D06">
        <w:t xml:space="preserve">embership.  All </w:t>
      </w:r>
      <w:r>
        <w:t>R</w:t>
      </w:r>
      <w:r w:rsidRPr="00F93D06">
        <w:t xml:space="preserve">egular </w:t>
      </w:r>
      <w:r>
        <w:t>M</w:t>
      </w:r>
      <w:r w:rsidRPr="00F93D06">
        <w:t>emberships shall be deemed to have been acquired</w:t>
      </w:r>
      <w:r>
        <w:t xml:space="preserve"> and shall be held</w:t>
      </w:r>
      <w:r w:rsidRPr="00F93D06">
        <w:t xml:space="preserve"> only under the conditions, restrictions, limitations and provisions of the</w:t>
      </w:r>
      <w:r>
        <w:t>se</w:t>
      </w:r>
      <w:r w:rsidRPr="00F93D06">
        <w:t xml:space="preserve"> By-Laws, as such By-Laws </w:t>
      </w:r>
      <w:r>
        <w:t>may</w:t>
      </w:r>
      <w:r w:rsidRPr="00F93D06">
        <w:t xml:space="preserve"> be amended from time to time</w:t>
      </w:r>
      <w:r w:rsidR="00881BE4">
        <w:t>, and any Membership Agreement between the Club and a given Member</w:t>
      </w:r>
      <w:r w:rsidRPr="00F93D06">
        <w:t xml:space="preserve">.  Regular </w:t>
      </w:r>
      <w:r>
        <w:t>M</w:t>
      </w:r>
      <w:r w:rsidRPr="00F93D06">
        <w:t xml:space="preserve">embership shall confer no vested or other rights except those specifically conferred or provided </w:t>
      </w:r>
      <w:r>
        <w:t>in</w:t>
      </w:r>
      <w:r w:rsidRPr="00F93D06">
        <w:t xml:space="preserve"> the By-Laws.</w:t>
      </w:r>
    </w:p>
    <w:p w:rsidR="00F1074E" w:rsidRPr="00F93D06" w:rsidRDefault="00BC4C98" w:rsidP="00BC4C98">
      <w:pPr>
        <w:pStyle w:val="Heading2"/>
        <w:rPr>
          <w:rFonts w:cs="Times New Roman"/>
          <w:vanish/>
          <w:specVanish/>
        </w:rPr>
      </w:pPr>
      <w:bookmarkStart w:id="10" w:name="_Toc487811993"/>
      <w:r w:rsidRPr="00F93D06">
        <w:lastRenderedPageBreak/>
        <w:t>Regular Members</w:t>
      </w:r>
      <w:bookmarkEnd w:id="10"/>
    </w:p>
    <w:p w:rsidR="00A960A8" w:rsidRDefault="00F1074E" w:rsidP="00A960A8">
      <w:pPr>
        <w:pStyle w:val="BodyText"/>
      </w:pPr>
      <w:r w:rsidRPr="00F93D06">
        <w:t xml:space="preserve">.  </w:t>
      </w:r>
      <w:r w:rsidR="00BC4C98" w:rsidRPr="00F93D06">
        <w:t xml:space="preserve">Regular </w:t>
      </w:r>
      <w:r w:rsidR="002049DE">
        <w:t>M</w:t>
      </w:r>
      <w:r w:rsidR="00BC4C98" w:rsidRPr="00F93D06">
        <w:t xml:space="preserve">embers shall have all privileges available in the Club. </w:t>
      </w:r>
      <w:r w:rsidR="002049DE">
        <w:t xml:space="preserve"> </w:t>
      </w:r>
      <w:r w:rsidR="00BC4C98" w:rsidRPr="00F93D06">
        <w:t xml:space="preserve">Only </w:t>
      </w:r>
      <w:r w:rsidR="002049DE">
        <w:t>R</w:t>
      </w:r>
      <w:r w:rsidR="00BC4C98" w:rsidRPr="00F93D06">
        <w:t xml:space="preserve">egular </w:t>
      </w:r>
      <w:r w:rsidR="002049DE">
        <w:t>M</w:t>
      </w:r>
      <w:r w:rsidR="00BC4C98" w:rsidRPr="00F93D06">
        <w:t>embers shall have</w:t>
      </w:r>
      <w:r w:rsidR="002049DE">
        <w:t xml:space="preserve"> full </w:t>
      </w:r>
      <w:r w:rsidR="00BC4C98" w:rsidRPr="00F93D06">
        <w:t xml:space="preserve">golfing privileges. </w:t>
      </w:r>
      <w:r w:rsidR="002049DE">
        <w:t xml:space="preserve"> </w:t>
      </w:r>
      <w:r w:rsidR="00BC4C98" w:rsidRPr="00F93D06">
        <w:t xml:space="preserve">Only </w:t>
      </w:r>
      <w:r w:rsidR="002049DE">
        <w:t>R</w:t>
      </w:r>
      <w:r w:rsidR="00BC4C98" w:rsidRPr="00F93D06">
        <w:t xml:space="preserve">egular </w:t>
      </w:r>
      <w:r w:rsidR="002049DE">
        <w:t>M</w:t>
      </w:r>
      <w:r w:rsidR="00BC4C98" w:rsidRPr="00F93D06">
        <w:t xml:space="preserve">embers shall be deemed </w:t>
      </w:r>
      <w:r w:rsidR="001F4266">
        <w:t>“</w:t>
      </w:r>
      <w:r w:rsidR="00BC4C98" w:rsidRPr="00F93D06">
        <w:t>members</w:t>
      </w:r>
      <w:r w:rsidR="001F4266">
        <w:t>”</w:t>
      </w:r>
      <w:r w:rsidR="00BC4C98" w:rsidRPr="00F93D06">
        <w:t xml:space="preserve"> of the corporation</w:t>
      </w:r>
      <w:r w:rsidR="002049DE">
        <w:t xml:space="preserve"> as provided in Hawaii state statutes</w:t>
      </w:r>
      <w:r w:rsidR="00881BE4">
        <w:t xml:space="preserve">.  </w:t>
      </w:r>
    </w:p>
    <w:p w:rsidR="00881BE4" w:rsidRPr="00881BE4" w:rsidRDefault="00881BE4" w:rsidP="00881BE4">
      <w:pPr>
        <w:pStyle w:val="Heading2"/>
        <w:rPr>
          <w:vanish/>
          <w:specVanish/>
        </w:rPr>
      </w:pPr>
      <w:bookmarkStart w:id="11" w:name="_Toc487811994"/>
      <w:commentRangeStart w:id="12"/>
      <w:r>
        <w:t>Intermediate Members</w:t>
      </w:r>
      <w:bookmarkEnd w:id="11"/>
    </w:p>
    <w:p w:rsidR="00881BE4" w:rsidRDefault="00881BE4" w:rsidP="00881BE4">
      <w:pPr>
        <w:pStyle w:val="BodyText"/>
      </w:pPr>
      <w:r>
        <w:t>.  Intermediate Memberships are</w:t>
      </w:r>
      <w:r w:rsidR="00867669">
        <w:t xml:space="preserve"> </w:t>
      </w:r>
      <w:del w:id="13" w:author="First Hawaiian Bank - Neill Char" w:date="2019-05-23T17:50:00Z">
        <w:r w:rsidR="00867669" w:rsidDel="00CD78BE">
          <w:delText xml:space="preserve">Regular </w:delText>
        </w:r>
      </w:del>
      <w:r w:rsidR="00867669">
        <w:t>Memberships that are</w:t>
      </w:r>
      <w:r>
        <w:t xml:space="preserve"> offered in subcategories by age group with dues and joining fees established by the Board from time to time.  </w:t>
      </w:r>
      <w:commentRangeStart w:id="14"/>
      <w:r w:rsidRPr="00881BE4">
        <w:t>Intermediate Members generally have all Regular Member use privileges</w:t>
      </w:r>
      <w:commentRangeEnd w:id="14"/>
      <w:r w:rsidR="00CD78BE">
        <w:rPr>
          <w:rStyle w:val="CommentReference"/>
          <w:rFonts w:eastAsiaTheme="minorHAnsi" w:cstheme="minorBidi"/>
        </w:rPr>
        <w:commentReference w:id="14"/>
      </w:r>
      <w:r w:rsidRPr="00881BE4">
        <w:t xml:space="preserve"> except as limited below or in the Club Rules from time to time</w:t>
      </w:r>
      <w:r>
        <w:t xml:space="preserve">.  Once an Intermediate Member reaches the age of 45 </w:t>
      </w:r>
      <w:r w:rsidR="00747E5C">
        <w:t xml:space="preserve">the member is </w:t>
      </w:r>
      <w:r>
        <w:t>automatically converted to a Regular Member.  Intermediate Members each have one</w:t>
      </w:r>
      <w:r w:rsidR="007B45C8">
        <w:t>-half</w:t>
      </w:r>
      <w:r>
        <w:t xml:space="preserve"> vote per membership.</w:t>
      </w:r>
      <w:commentRangeEnd w:id="12"/>
      <w:r w:rsidR="001D6783">
        <w:rPr>
          <w:rStyle w:val="CommentReference"/>
          <w:rFonts w:eastAsiaTheme="minorHAnsi" w:cstheme="minorBidi"/>
        </w:rPr>
        <w:commentReference w:id="12"/>
      </w:r>
    </w:p>
    <w:p w:rsidR="008E5D75" w:rsidRPr="008E5D75" w:rsidRDefault="00A960A8" w:rsidP="00A960A8">
      <w:pPr>
        <w:pStyle w:val="Heading2"/>
        <w:rPr>
          <w:vanish/>
          <w:specVanish/>
        </w:rPr>
      </w:pPr>
      <w:bookmarkStart w:id="16" w:name="_Toc487811995"/>
      <w:r w:rsidRPr="00F93D06">
        <w:t>Maximum Number</w:t>
      </w:r>
      <w:bookmarkEnd w:id="16"/>
    </w:p>
    <w:p w:rsidR="00A960A8" w:rsidRDefault="00A960A8" w:rsidP="008E5D75">
      <w:pPr>
        <w:pStyle w:val="BodyText"/>
      </w:pPr>
      <w:r w:rsidRPr="00A960A8">
        <w:t>.  The number of Regular Memberships in the Club shall be limited to six hundred (600) (“</w:t>
      </w:r>
      <w:r w:rsidRPr="00A960A8">
        <w:rPr>
          <w:b/>
        </w:rPr>
        <w:t>Regular Cap</w:t>
      </w:r>
      <w:r w:rsidRPr="00A960A8">
        <w:t>”), which number shall not include former Regular Members who have transferred to Social Membership</w:t>
      </w:r>
      <w:r w:rsidR="00881BE4">
        <w:t xml:space="preserve"> but does include Intermediate Members</w:t>
      </w:r>
      <w:r w:rsidRPr="00A960A8">
        <w:t xml:space="preserve">.  The Board may fix the maximum number of Regular Memberships at any given time below the Regular Cap to prevent overcrowding on the golf course during heavy play periods.  </w:t>
      </w:r>
      <w:r w:rsidR="00F707E8">
        <w:t>The Board may from time to time change the number of maximum allowable members per class of membership giving due recognition to the capacity of the facilities to accommodate all classes of members.</w:t>
      </w:r>
      <w:r w:rsidRPr="00A960A8">
        <w:t xml:space="preserve">  If the Board establishes a Limited Regular class of membership with limited golf privileges, the Board shall set a maximum limitation for this class not to exceed twenty percent (20%) of the then-existing maximum limitation for Regular Memberships.</w:t>
      </w:r>
    </w:p>
    <w:p w:rsidR="00BC4C98" w:rsidRPr="00F93D06" w:rsidRDefault="00F1074E" w:rsidP="00BC4C98">
      <w:pPr>
        <w:pStyle w:val="Heading1"/>
        <w:rPr>
          <w:rFonts w:cs="Times New Roman"/>
        </w:rPr>
      </w:pPr>
      <w:r w:rsidRPr="00F93D06">
        <w:br/>
      </w:r>
      <w:bookmarkStart w:id="17" w:name="_Toc487811996"/>
      <w:r w:rsidR="00BC4C98" w:rsidRPr="00F93D06">
        <w:rPr>
          <w:rFonts w:cs="Times New Roman"/>
        </w:rPr>
        <w:t>SOCIAL</w:t>
      </w:r>
      <w:r w:rsidR="00A960A8">
        <w:rPr>
          <w:rFonts w:cs="Times New Roman"/>
        </w:rPr>
        <w:t xml:space="preserve"> AND OTHER</w:t>
      </w:r>
      <w:r w:rsidR="00BC4C98" w:rsidRPr="00F93D06">
        <w:rPr>
          <w:rFonts w:cs="Times New Roman"/>
        </w:rPr>
        <w:t xml:space="preserve"> MEMBERSHIPS</w:t>
      </w:r>
      <w:bookmarkEnd w:id="17"/>
    </w:p>
    <w:p w:rsidR="00A960A8" w:rsidRPr="00F93D06" w:rsidRDefault="00A960A8" w:rsidP="00A960A8">
      <w:pPr>
        <w:pStyle w:val="Heading2"/>
        <w:rPr>
          <w:rFonts w:cs="Times New Roman"/>
          <w:vanish/>
          <w:specVanish/>
        </w:rPr>
      </w:pPr>
      <w:bookmarkStart w:id="18" w:name="_Toc487811997"/>
      <w:r w:rsidRPr="00F93D06">
        <w:t>Social Members</w:t>
      </w:r>
      <w:bookmarkEnd w:id="18"/>
    </w:p>
    <w:p w:rsidR="00552C8D" w:rsidRDefault="00A960A8" w:rsidP="00552C8D">
      <w:r w:rsidRPr="00F93D06">
        <w:t xml:space="preserve">.  </w:t>
      </w:r>
      <w:r w:rsidR="00552C8D">
        <w:t xml:space="preserve">After </w:t>
      </w:r>
      <w:del w:id="19" w:author="First Hawaiian Bank - Neill Char" w:date="2019-05-23T16:47:00Z">
        <w:r w:rsidR="00552C8D" w:rsidDel="001D6783">
          <w:delText xml:space="preserve">_____________, </w:delText>
        </w:r>
      </w:del>
      <w:ins w:id="20" w:author="First Hawaiian Bank - Neill Char" w:date="2019-05-23T16:47:00Z">
        <w:r w:rsidR="001D6783">
          <w:t xml:space="preserve">(insert date of by-laws restatement approved by voting membership), </w:t>
        </w:r>
      </w:ins>
      <w:r w:rsidR="00552C8D">
        <w:t>2019, the Social membership class will be closed and no longer available.  Any existing Social Member will remain with the rights and privileges afforded him. However, if any existing Social Member transfers to another class of membership, re-entry into the Social Membership class will no longer be available.</w:t>
      </w:r>
    </w:p>
    <w:p w:rsidR="00345059" w:rsidRDefault="00345059" w:rsidP="00552C8D">
      <w:pPr>
        <w:pStyle w:val="BodyText"/>
      </w:pPr>
    </w:p>
    <w:p w:rsidR="00A960A8" w:rsidRPr="00A17BD1" w:rsidRDefault="00345059" w:rsidP="00552C8D">
      <w:pPr>
        <w:pStyle w:val="BodyText"/>
        <w:rPr>
          <w:vanish/>
          <w:u w:val="single"/>
          <w:specVanish/>
        </w:rPr>
      </w:pPr>
      <w:r>
        <w:tab/>
        <w:t>Section 4.2</w:t>
      </w:r>
      <w:r>
        <w:tab/>
      </w:r>
      <w:bookmarkStart w:id="21" w:name="_Toc487811999"/>
      <w:r w:rsidR="00A960A8" w:rsidRPr="00A17BD1">
        <w:rPr>
          <w:u w:val="single"/>
        </w:rPr>
        <w:t>Super Senior Membership</w:t>
      </w:r>
      <w:bookmarkEnd w:id="21"/>
    </w:p>
    <w:p w:rsidR="00345059" w:rsidRDefault="00A960A8" w:rsidP="00A960A8">
      <w:pPr>
        <w:pStyle w:val="BodyText"/>
      </w:pPr>
      <w:r w:rsidRPr="001F4266">
        <w:t xml:space="preserve">.  The Board may from time to time in its discretion cause the Club to issue a Super Senior category of membership to Members who shall </w:t>
      </w:r>
      <w:r>
        <w:t xml:space="preserve">generally </w:t>
      </w:r>
      <w:r w:rsidRPr="001F4266">
        <w:t>have the privileges of Regular Members, except that the golfing privileges of Super Senior Members may be limited as determined by the Board</w:t>
      </w:r>
      <w:r w:rsidR="00881BE4">
        <w:t xml:space="preserve"> from time to time</w:t>
      </w:r>
      <w:r w:rsidRPr="001F4266">
        <w:t xml:space="preserve">.  In addition to such other limitations as the Board may provide, a Super Senior Member must be at least 65 years of age and the combination of the </w:t>
      </w:r>
      <w:r>
        <w:t>M</w:t>
      </w:r>
      <w:r w:rsidRPr="001F4266">
        <w:t xml:space="preserve">ember’s age plus continuous years of membership must equal or exceed 100 to apply for this category.  </w:t>
      </w:r>
      <w:r w:rsidR="00881BE4">
        <w:t>All applications to convert to Super Senior must be approved by the Board in its discretion, and t</w:t>
      </w:r>
      <w:r w:rsidRPr="001F4266">
        <w:t xml:space="preserve">he Board may limit the number of Super Senior Memberships available at any given time.  </w:t>
      </w:r>
      <w:commentRangeStart w:id="22"/>
      <w:r w:rsidR="00F707E8">
        <w:t xml:space="preserve">The Board may provide that a Regular Member who becomes a Super Senior Member must surrender his or her Transferable Certificate evidencing Regular Membership.  </w:t>
      </w:r>
      <w:commentRangeEnd w:id="22"/>
      <w:r w:rsidR="001D6783">
        <w:rPr>
          <w:rStyle w:val="CommentReference"/>
          <w:rFonts w:eastAsiaTheme="minorHAnsi" w:cstheme="minorBidi"/>
        </w:rPr>
        <w:commentReference w:id="22"/>
      </w:r>
      <w:r w:rsidRPr="001F4266">
        <w:t xml:space="preserve">The Board also may provide that the dues and other charges for Super Senior Members may be different </w:t>
      </w:r>
      <w:r w:rsidR="007F78EC">
        <w:t>from</w:t>
      </w:r>
      <w:r w:rsidRPr="001F4266">
        <w:t xml:space="preserve"> Regular Members.  A Super Senior Member may convert back to Regular Membership </w:t>
      </w:r>
      <w:r w:rsidR="00867669">
        <w:t>or</w:t>
      </w:r>
      <w:r w:rsidRPr="001F4266">
        <w:t xml:space="preserve"> </w:t>
      </w:r>
      <w:r w:rsidR="00345059">
        <w:t>Recreation</w:t>
      </w:r>
      <w:r w:rsidR="00345059" w:rsidRPr="001F4266">
        <w:t xml:space="preserve"> </w:t>
      </w:r>
      <w:r w:rsidRPr="001F4266">
        <w:t>Membership as provided below</w:t>
      </w:r>
      <w:r w:rsidR="00867669">
        <w:t>, but subject to requirements or restrictions established by the Board from time to time</w:t>
      </w:r>
      <w:r w:rsidRPr="001F4266">
        <w:t>.</w:t>
      </w:r>
    </w:p>
    <w:p w:rsidR="00345059" w:rsidRDefault="00345059" w:rsidP="00A960A8">
      <w:pPr>
        <w:pStyle w:val="BodyText"/>
      </w:pPr>
      <w:r>
        <w:lastRenderedPageBreak/>
        <w:tab/>
        <w:t>Section 4.3</w:t>
      </w:r>
      <w:r>
        <w:tab/>
        <w:t>Recreation, Dining and Other Categories of Membership</w:t>
      </w:r>
    </w:p>
    <w:p w:rsidR="00345059" w:rsidRPr="001F4266" w:rsidRDefault="00345059" w:rsidP="00A960A8">
      <w:pPr>
        <w:pStyle w:val="BodyText"/>
      </w:pPr>
      <w:r>
        <w:t>Recreation and Dining Members shall not have the right to vote, right to be a member of the corporation, or right to serve as directors or officers.  The maximum number of Recreation, Dining or other classes of membership shall be established from time to time by the Board, giving due recognition to the capacity of the house facilities to accommodate all classes of Members.  All other classes of Members shall have such limited privileges as shall be specified by the Board from time to time not inconsistent with the By-Laws.</w:t>
      </w:r>
    </w:p>
    <w:p w:rsidR="00BC4C98" w:rsidRPr="00F93D06" w:rsidRDefault="00F1074E" w:rsidP="00BC4C98">
      <w:pPr>
        <w:pStyle w:val="Heading1"/>
        <w:rPr>
          <w:rFonts w:cs="Times New Roman"/>
        </w:rPr>
      </w:pPr>
      <w:r w:rsidRPr="00F93D06">
        <w:br/>
      </w:r>
      <w:bookmarkStart w:id="23" w:name="_Toc487812000"/>
      <w:r w:rsidR="00881BE4">
        <w:rPr>
          <w:rFonts w:cs="Times New Roman"/>
        </w:rPr>
        <w:t>TRANSFERABLE</w:t>
      </w:r>
      <w:r w:rsidR="00BC4C98" w:rsidRPr="00F93D06">
        <w:rPr>
          <w:rFonts w:cs="Times New Roman"/>
        </w:rPr>
        <w:t xml:space="preserve"> CERTIFICATES</w:t>
      </w:r>
      <w:bookmarkEnd w:id="23"/>
    </w:p>
    <w:p w:rsidR="00BC4C98" w:rsidRDefault="002E1A5B" w:rsidP="00881BE4">
      <w:pPr>
        <w:pStyle w:val="BodyText1"/>
      </w:pPr>
      <w:commentRangeStart w:id="24"/>
      <w:r>
        <w:t>The Club previously issued</w:t>
      </w:r>
      <w:r w:rsidR="00BC4C98" w:rsidRPr="00F93D06">
        <w:t xml:space="preserve"> </w:t>
      </w:r>
      <w:r w:rsidR="0096293B">
        <w:t>T</w:t>
      </w:r>
      <w:r w:rsidR="00BC4C98" w:rsidRPr="00F93D06">
        <w:t xml:space="preserve">ransferable </w:t>
      </w:r>
      <w:r w:rsidR="0096293B">
        <w:t>C</w:t>
      </w:r>
      <w:r w:rsidR="00BC4C98" w:rsidRPr="00F93D06">
        <w:t>ertificate</w:t>
      </w:r>
      <w:r>
        <w:t>s</w:t>
      </w:r>
      <w:r w:rsidR="00BC4C98" w:rsidRPr="00F93D06">
        <w:t xml:space="preserve"> </w:t>
      </w:r>
      <w:r>
        <w:t xml:space="preserve">for </w:t>
      </w:r>
      <w:r w:rsidR="005712B7">
        <w:t>m</w:t>
      </w:r>
      <w:r>
        <w:t>emberships</w:t>
      </w:r>
      <w:r w:rsidR="0096293B">
        <w:t>.</w:t>
      </w:r>
      <w:r w:rsidR="00917DC7">
        <w:t xml:space="preserve">  The Club no longer offers Transferable Certificates.  </w:t>
      </w:r>
      <w:r w:rsidR="00912B8E">
        <w:t>After</w:t>
      </w:r>
      <w:r w:rsidR="00917DC7">
        <w:t xml:space="preserve"> a Member holding a Transferable Certificate resigns from the Club</w:t>
      </w:r>
      <w:r w:rsidR="00912B8E">
        <w:t>, he will receive a refund as and when described in Article VI</w:t>
      </w:r>
      <w:r w:rsidR="00917DC7">
        <w:t>.</w:t>
      </w:r>
      <w:r w:rsidR="009E0B87">
        <w:t xml:space="preserve">  </w:t>
      </w:r>
      <w:r w:rsidR="00BC4C98" w:rsidRPr="00F93D06">
        <w:t xml:space="preserve">No </w:t>
      </w:r>
      <w:r w:rsidR="0018238D">
        <w:t>Membership</w:t>
      </w:r>
      <w:r w:rsidR="00BC4C98" w:rsidRPr="00F93D06">
        <w:t xml:space="preserve"> </w:t>
      </w:r>
      <w:r w:rsidR="00114442">
        <w:t>C</w:t>
      </w:r>
      <w:r w:rsidR="00BC4C98" w:rsidRPr="00F93D06">
        <w:t xml:space="preserve">ertificate shall be pledged, assigned, or hypothecated as security or collateral to any loan or agreement whatsoever by any </w:t>
      </w:r>
      <w:r w:rsidR="00114442">
        <w:t>M</w:t>
      </w:r>
      <w:r w:rsidR="00BC4C98" w:rsidRPr="00F93D06">
        <w:t>ember, and no such certificate shall be subject to any creditor rights by way of any suit, judgement, garnishment, lien, attachment, execution, bankruptcy or divorce proceedings or any other legal process; and the Board shall have the right to take whatever action it deems necessary or advisable to enforce these provisions.</w:t>
      </w:r>
      <w:commentRangeEnd w:id="24"/>
      <w:r w:rsidR="001D6783">
        <w:rPr>
          <w:rStyle w:val="CommentReference"/>
          <w:rFonts w:eastAsiaTheme="minorHAnsi" w:cstheme="minorBidi"/>
        </w:rPr>
        <w:commentReference w:id="24"/>
      </w:r>
    </w:p>
    <w:p w:rsidR="00BC4C98" w:rsidRPr="00F93D06" w:rsidRDefault="00F1074E" w:rsidP="00BC4C98">
      <w:pPr>
        <w:pStyle w:val="Heading1"/>
      </w:pPr>
      <w:r w:rsidRPr="00F93D06">
        <w:br/>
      </w:r>
      <w:bookmarkStart w:id="25" w:name="_Toc487812001"/>
      <w:r w:rsidR="00BC4C98" w:rsidRPr="00F93D06">
        <w:t>MEMBERSHIP</w:t>
      </w:r>
      <w:r w:rsidR="0018238D">
        <w:t xml:space="preserve"> RESIGNATIONS AND REFUNDS</w:t>
      </w:r>
      <w:bookmarkEnd w:id="25"/>
    </w:p>
    <w:p w:rsidR="003A28E3" w:rsidRPr="00F93D06" w:rsidRDefault="0018238D" w:rsidP="00BC4C98">
      <w:pPr>
        <w:pStyle w:val="Heading2"/>
        <w:rPr>
          <w:rFonts w:cs="Times New Roman"/>
          <w:vanish/>
          <w:specVanish/>
        </w:rPr>
      </w:pPr>
      <w:bookmarkStart w:id="26" w:name="_Toc487812002"/>
      <w:r>
        <w:t>Refunds</w:t>
      </w:r>
      <w:bookmarkEnd w:id="26"/>
    </w:p>
    <w:p w:rsidR="00BC4C98" w:rsidRPr="00F93D06" w:rsidRDefault="00F1074E" w:rsidP="003A28E3">
      <w:pPr>
        <w:pStyle w:val="BodyText"/>
      </w:pPr>
      <w:r w:rsidRPr="00F93D06">
        <w:t xml:space="preserve">.  </w:t>
      </w:r>
      <w:r w:rsidR="00114442">
        <w:t>Only R</w:t>
      </w:r>
      <w:r w:rsidR="00BC4C98" w:rsidRPr="00F93D06">
        <w:t xml:space="preserve">egular and </w:t>
      </w:r>
      <w:r w:rsidR="00114442">
        <w:t>S</w:t>
      </w:r>
      <w:r w:rsidR="00BC4C98" w:rsidRPr="00F93D06">
        <w:t xml:space="preserve">ocial </w:t>
      </w:r>
      <w:r w:rsidR="00114442">
        <w:t>T</w:t>
      </w:r>
      <w:r w:rsidR="00BC4C98" w:rsidRPr="00F93D06">
        <w:t xml:space="preserve">ransferable </w:t>
      </w:r>
      <w:r w:rsidR="00114442">
        <w:t>M</w:t>
      </w:r>
      <w:r w:rsidR="00BC4C98" w:rsidRPr="00F93D06">
        <w:t>emberships</w:t>
      </w:r>
      <w:r w:rsidR="00912B8E">
        <w:t xml:space="preserve"> (holding Transferable Certificates)</w:t>
      </w:r>
      <w:r w:rsidR="00BC4C98" w:rsidRPr="00F93D06">
        <w:t xml:space="preserve"> </w:t>
      </w:r>
      <w:r w:rsidR="0018238D">
        <w:t xml:space="preserve">shall be entitled to a partial refund of their </w:t>
      </w:r>
      <w:r w:rsidR="007F78EC">
        <w:t xml:space="preserve">initiation </w:t>
      </w:r>
      <w:r w:rsidR="0018238D">
        <w:t>fee</w:t>
      </w:r>
      <w:r w:rsidR="00BC4C98" w:rsidRPr="00F93D06">
        <w:t>.</w:t>
      </w:r>
      <w:r w:rsidR="00114442">
        <w:t xml:space="preserve">  </w:t>
      </w:r>
      <w:r w:rsidR="00BC4C98" w:rsidRPr="00F93D06">
        <w:t>All other classes of membership shall be non-transferable</w:t>
      </w:r>
      <w:r w:rsidR="0018238D">
        <w:t>, non-refundable</w:t>
      </w:r>
      <w:r w:rsidR="005712B7">
        <w:t>,</w:t>
      </w:r>
      <w:r w:rsidR="00BC4C98" w:rsidRPr="00F93D06">
        <w:t xml:space="preserve"> and shall terminate upon resignation, death or expulsion of the holder thereof.</w:t>
      </w:r>
      <w:r w:rsidR="00912B8E">
        <w:t xml:space="preserve">  </w:t>
      </w:r>
      <w:r w:rsidR="00222E4E">
        <w:t>The refund due for</w:t>
      </w:r>
      <w:r w:rsidR="00BC4C98" w:rsidRPr="00F93D06">
        <w:t xml:space="preserve"> </w:t>
      </w:r>
      <w:r w:rsidR="00114442">
        <w:t>T</w:t>
      </w:r>
      <w:r w:rsidR="00BC4C98" w:rsidRPr="00F93D06">
        <w:t xml:space="preserve">ransferable </w:t>
      </w:r>
      <w:r w:rsidR="00114442">
        <w:t>C</w:t>
      </w:r>
      <w:r w:rsidR="00BC4C98" w:rsidRPr="00F93D06">
        <w:t xml:space="preserve">ertificates shall be </w:t>
      </w:r>
      <w:r w:rsidR="00D77534">
        <w:t>in the amounts</w:t>
      </w:r>
      <w:r w:rsidR="00222E4E">
        <w:t xml:space="preserve"> </w:t>
      </w:r>
      <w:r w:rsidR="00BC4C98" w:rsidRPr="00F93D06">
        <w:t>set forth in Article X</w:t>
      </w:r>
      <w:r w:rsidR="00D77534">
        <w:t>I</w:t>
      </w:r>
      <w:r w:rsidR="00BC4C98" w:rsidRPr="00F93D06">
        <w:t>X</w:t>
      </w:r>
      <w:r w:rsidRPr="00F93D06">
        <w:t xml:space="preserve"> </w:t>
      </w:r>
      <w:r w:rsidR="00BC4C98" w:rsidRPr="00F93D06">
        <w:t>of these By-Laws.</w:t>
      </w:r>
      <w:r w:rsidR="00D77534">
        <w:t xml:space="preserve">  The Club may offset against such refund any of such Member’s unpaid obligations to the Club</w:t>
      </w:r>
    </w:p>
    <w:p w:rsidR="00B05C61" w:rsidRPr="00F93D06" w:rsidRDefault="00BC4C98" w:rsidP="00BC4C98">
      <w:pPr>
        <w:pStyle w:val="Heading2"/>
        <w:rPr>
          <w:rFonts w:cs="Times New Roman"/>
          <w:vanish/>
          <w:specVanish/>
        </w:rPr>
      </w:pPr>
      <w:bookmarkStart w:id="27" w:name="_Toc487812003"/>
      <w:r w:rsidRPr="00F93D06">
        <w:t>Termination of Rights and Privileges of the</w:t>
      </w:r>
      <w:r w:rsidR="00F1074E" w:rsidRPr="00F93D06">
        <w:t xml:space="preserve"> </w:t>
      </w:r>
      <w:r w:rsidRPr="00F93D06">
        <w:rPr>
          <w:rFonts w:cs="Times New Roman"/>
        </w:rPr>
        <w:t>Club, and Surrender of Certificate</w:t>
      </w:r>
      <w:bookmarkEnd w:id="27"/>
    </w:p>
    <w:p w:rsidR="00BC4C98" w:rsidRDefault="00F1074E" w:rsidP="00114442">
      <w:pPr>
        <w:pStyle w:val="BodyText"/>
      </w:pPr>
      <w:r w:rsidRPr="00F93D06">
        <w:t xml:space="preserve">.  </w:t>
      </w:r>
      <w:r w:rsidR="00BC4C98" w:rsidRPr="00F93D06">
        <w:t xml:space="preserve">In the case of the death, resignation or expulsion of a </w:t>
      </w:r>
      <w:r w:rsidR="00114442">
        <w:t>M</w:t>
      </w:r>
      <w:r w:rsidR="00BC4C98" w:rsidRPr="00F93D06">
        <w:t xml:space="preserve">ember holding a </w:t>
      </w:r>
      <w:r w:rsidR="00222E4E">
        <w:t>T</w:t>
      </w:r>
      <w:r w:rsidR="00BC4C98" w:rsidRPr="00F93D06">
        <w:t xml:space="preserve">ransferable </w:t>
      </w:r>
      <w:r w:rsidR="007F78EC">
        <w:t>Certificate</w:t>
      </w:r>
      <w:r w:rsidR="00BC4C98" w:rsidRPr="00F93D06">
        <w:t xml:space="preserve">, the rights and privileges incidental to such membership shall terminate on the </w:t>
      </w:r>
      <w:r w:rsidR="00717EB8">
        <w:t>M</w:t>
      </w:r>
      <w:r w:rsidR="00BC4C98" w:rsidRPr="00F93D06">
        <w:t>ember</w:t>
      </w:r>
      <w:r w:rsidR="00F529F4">
        <w:t>’</w:t>
      </w:r>
      <w:r w:rsidR="00BC4C98" w:rsidRPr="00F93D06">
        <w:t>s termination date.</w:t>
      </w:r>
      <w:r w:rsidR="00114442">
        <w:t xml:space="preserve">  </w:t>
      </w:r>
      <w:r w:rsidR="00BC4C98" w:rsidRPr="00F93D06">
        <w:t xml:space="preserve">The terminating </w:t>
      </w:r>
      <w:r w:rsidR="007B0373">
        <w:t>M</w:t>
      </w:r>
      <w:r w:rsidR="00BC4C98" w:rsidRPr="00F93D06">
        <w:t>ember</w:t>
      </w:r>
      <w:r w:rsidR="00F529F4">
        <w:t>’</w:t>
      </w:r>
      <w:r w:rsidR="00BC4C98" w:rsidRPr="00F93D06">
        <w:t xml:space="preserve">s </w:t>
      </w:r>
      <w:r w:rsidR="00114442">
        <w:t>T</w:t>
      </w:r>
      <w:r w:rsidR="00BC4C98" w:rsidRPr="00F93D06">
        <w:t xml:space="preserve">ransferable </w:t>
      </w:r>
      <w:r w:rsidR="00114442">
        <w:t>C</w:t>
      </w:r>
      <w:r w:rsidR="00BC4C98" w:rsidRPr="00F93D06">
        <w:t xml:space="preserve">ertificate shall be </w:t>
      </w:r>
      <w:r w:rsidR="00222E4E">
        <w:t>redeemed by the Club</w:t>
      </w:r>
      <w:r w:rsidR="00BC4C98" w:rsidRPr="00F93D06">
        <w:t xml:space="preserve"> as provided </w:t>
      </w:r>
      <w:r w:rsidR="00114442">
        <w:t>here</w:t>
      </w:r>
      <w:r w:rsidR="00BC4C98" w:rsidRPr="00F93D06">
        <w:t>in.</w:t>
      </w:r>
    </w:p>
    <w:p w:rsidR="005D2E08" w:rsidRPr="005D2E08" w:rsidRDefault="008546C5" w:rsidP="008546C5">
      <w:pPr>
        <w:pStyle w:val="Heading2"/>
        <w:rPr>
          <w:vanish/>
          <w:specVanish/>
        </w:rPr>
      </w:pPr>
      <w:bookmarkStart w:id="28" w:name="_Toc487812004"/>
      <w:r>
        <w:t>Order of Priority</w:t>
      </w:r>
      <w:bookmarkEnd w:id="28"/>
    </w:p>
    <w:p w:rsidR="008546C5" w:rsidRDefault="008546C5" w:rsidP="005D2E08">
      <w:pPr>
        <w:pStyle w:val="BodyText"/>
      </w:pPr>
      <w:r>
        <w:t>.  Transferable Certificates shall be refunded in order of their date of surrender.</w:t>
      </w:r>
    </w:p>
    <w:p w:rsidR="00BC4C98" w:rsidRPr="00F93D06" w:rsidRDefault="00F1074E" w:rsidP="009E0B87">
      <w:pPr>
        <w:pStyle w:val="Heading1"/>
        <w:keepNext w:val="0"/>
        <w:rPr>
          <w:rFonts w:cs="Times New Roman"/>
        </w:rPr>
      </w:pPr>
      <w:r w:rsidRPr="00F93D06">
        <w:br/>
      </w:r>
      <w:bookmarkStart w:id="29" w:name="_Toc487812005"/>
      <w:r w:rsidR="00BC4C98" w:rsidRPr="00F93D06">
        <w:rPr>
          <w:rFonts w:cs="Times New Roman"/>
        </w:rPr>
        <w:t>TRANSFER OF MEMBERS FROM ONE CLASS TO ANOTHER</w:t>
      </w:r>
      <w:bookmarkEnd w:id="29"/>
    </w:p>
    <w:p w:rsidR="00B05C61" w:rsidRPr="00F93D06" w:rsidRDefault="00BC4C98" w:rsidP="009E0B87">
      <w:pPr>
        <w:pStyle w:val="Heading2"/>
        <w:rPr>
          <w:rFonts w:cs="Times New Roman"/>
          <w:vanish/>
          <w:specVanish/>
        </w:rPr>
      </w:pPr>
      <w:bookmarkStart w:id="30" w:name="_Toc487812006"/>
      <w:r w:rsidRPr="00F93D06">
        <w:t xml:space="preserve">Transfer from Regular to </w:t>
      </w:r>
      <w:r w:rsidR="00971DEB">
        <w:t>Other Classes of</w:t>
      </w:r>
      <w:r w:rsidR="00971DEB" w:rsidRPr="00F93D06">
        <w:t xml:space="preserve"> </w:t>
      </w:r>
      <w:r w:rsidRPr="00F93D06">
        <w:t>Membership</w:t>
      </w:r>
      <w:bookmarkEnd w:id="30"/>
    </w:p>
    <w:p w:rsidR="00BC4C98" w:rsidRPr="00F93D06" w:rsidRDefault="00F1074E" w:rsidP="009E0B87">
      <w:pPr>
        <w:pStyle w:val="BodyText"/>
      </w:pPr>
      <w:r w:rsidRPr="00F93D06">
        <w:t xml:space="preserve">.  </w:t>
      </w:r>
      <w:r w:rsidR="00BC4C98" w:rsidRPr="00F93D06">
        <w:t xml:space="preserve">Any </w:t>
      </w:r>
      <w:r w:rsidR="00114442">
        <w:t>R</w:t>
      </w:r>
      <w:r w:rsidR="00BC4C98" w:rsidRPr="00F93D06">
        <w:t xml:space="preserve">egular </w:t>
      </w:r>
      <w:r w:rsidR="00114442">
        <w:t>M</w:t>
      </w:r>
      <w:r w:rsidR="00BC4C98" w:rsidRPr="00F93D06">
        <w:t xml:space="preserve">ember in good standing may at any time </w:t>
      </w:r>
      <w:r w:rsidR="00114442">
        <w:t>apply</w:t>
      </w:r>
      <w:r w:rsidR="00BC4C98" w:rsidRPr="00F93D06">
        <w:t xml:space="preserve"> to become a </w:t>
      </w:r>
      <w:r w:rsidR="00971DEB">
        <w:t xml:space="preserve">Recreation, Dining, or other </w:t>
      </w:r>
      <w:r w:rsidR="00345059">
        <w:t>category</w:t>
      </w:r>
      <w:r w:rsidR="00971DEB">
        <w:t xml:space="preserve"> of membership for which he or she qualifies</w:t>
      </w:r>
      <w:r w:rsidR="00345059">
        <w:t>, s</w:t>
      </w:r>
      <w:r w:rsidR="00BC4C98" w:rsidRPr="00F93D06">
        <w:t>ubject to the approval of the Board</w:t>
      </w:r>
      <w:r w:rsidR="00345059">
        <w:t>.</w:t>
      </w:r>
      <w:r w:rsidR="00BC4C98" w:rsidRPr="00F93D06">
        <w:t xml:space="preserve">  </w:t>
      </w:r>
      <w:r w:rsidR="00222E4E">
        <w:t xml:space="preserve">Regular Members who became Social Members before </w:t>
      </w:r>
      <w:r w:rsidR="00345059">
        <w:t>___________</w:t>
      </w:r>
      <w:r w:rsidR="007F78EC">
        <w:t>201</w:t>
      </w:r>
      <w:r w:rsidR="005348DC">
        <w:t>9</w:t>
      </w:r>
      <w:r w:rsidR="007F78EC">
        <w:t>,</w:t>
      </w:r>
      <w:r w:rsidR="00BC4C98" w:rsidRPr="00F93D06">
        <w:t xml:space="preserve"> retain</w:t>
      </w:r>
      <w:r w:rsidR="00222E4E">
        <w:t>ed</w:t>
      </w:r>
      <w:r w:rsidR="00BC4C98" w:rsidRPr="00F93D06">
        <w:t xml:space="preserve"> </w:t>
      </w:r>
      <w:r w:rsidR="009E0B87">
        <w:t>certain privileges</w:t>
      </w:r>
      <w:r w:rsidR="00BC4C98" w:rsidRPr="00F93D06">
        <w:t xml:space="preserve"> previously held as a </w:t>
      </w:r>
      <w:r w:rsidR="007B0373">
        <w:t>R</w:t>
      </w:r>
      <w:r w:rsidR="00BC4C98" w:rsidRPr="00F93D06">
        <w:t>egular</w:t>
      </w:r>
      <w:r w:rsidRPr="00F93D06">
        <w:t xml:space="preserve"> </w:t>
      </w:r>
      <w:r w:rsidR="007B0373">
        <w:t>M</w:t>
      </w:r>
      <w:r w:rsidR="00BC4C98" w:rsidRPr="00F93D06">
        <w:t>ember</w:t>
      </w:r>
      <w:r w:rsidR="009E0B87">
        <w:t>, but did not retain</w:t>
      </w:r>
      <w:r w:rsidR="00BC4C98" w:rsidRPr="00F93D06">
        <w:t xml:space="preserve"> golfing privileges</w:t>
      </w:r>
      <w:r w:rsidR="00222E4E">
        <w:t xml:space="preserve">, </w:t>
      </w:r>
      <w:r w:rsidR="009E0B87">
        <w:t>and</w:t>
      </w:r>
      <w:r w:rsidR="00222E4E">
        <w:t xml:space="preserve"> n</w:t>
      </w:r>
      <w:r w:rsidR="00BC4C98" w:rsidRPr="00F93D06">
        <w:t xml:space="preserve">o </w:t>
      </w:r>
      <w:r w:rsidR="00BC4C98" w:rsidRPr="00F93D06">
        <w:lastRenderedPageBreak/>
        <w:t xml:space="preserve">such transferring </w:t>
      </w:r>
      <w:r w:rsidR="00114442">
        <w:t>M</w:t>
      </w:r>
      <w:r w:rsidR="00BC4C98" w:rsidRPr="00F93D06">
        <w:t xml:space="preserve">ember </w:t>
      </w:r>
      <w:r w:rsidR="005E3A18">
        <w:t>is</w:t>
      </w:r>
      <w:r w:rsidR="00BC4C98" w:rsidRPr="00F93D06">
        <w:t xml:space="preserve"> entitled to any refund of initiation fees previously paid.</w:t>
      </w:r>
      <w:r w:rsidR="005E3A18">
        <w:t xml:space="preserve">  From and after </w:t>
      </w:r>
      <w:r w:rsidR="00345059">
        <w:t>______________</w:t>
      </w:r>
      <w:r w:rsidR="007F78EC">
        <w:t>, 201</w:t>
      </w:r>
      <w:r w:rsidR="005348DC">
        <w:t>9</w:t>
      </w:r>
      <w:r w:rsidR="005E3A18">
        <w:t xml:space="preserve">, </w:t>
      </w:r>
      <w:commentRangeStart w:id="31"/>
      <w:r w:rsidR="005E3A18">
        <w:t xml:space="preserve">any Regular Member who converts to </w:t>
      </w:r>
      <w:r w:rsidR="005348DC">
        <w:t>a Recreation, Dining and other status of Membership for which he or she qualifies except for Super Senior status</w:t>
      </w:r>
      <w:r w:rsidR="005E3A18">
        <w:t xml:space="preserve"> shall forfeit all </w:t>
      </w:r>
      <w:r w:rsidR="009E0B87">
        <w:t xml:space="preserve">rights and </w:t>
      </w:r>
      <w:r w:rsidR="005E3A18">
        <w:t xml:space="preserve">privileges of Regular Membership </w:t>
      </w:r>
      <w:commentRangeEnd w:id="31"/>
      <w:r w:rsidR="001D6783">
        <w:rPr>
          <w:rStyle w:val="CommentReference"/>
          <w:rFonts w:eastAsiaTheme="minorHAnsi" w:cstheme="minorBidi"/>
        </w:rPr>
        <w:commentReference w:id="31"/>
      </w:r>
      <w:r w:rsidR="005E3A18">
        <w:t xml:space="preserve">and thereafter have all privileges and obligations of </w:t>
      </w:r>
      <w:r w:rsidR="005348DC">
        <w:t xml:space="preserve">the Membership class to which he or she is transferring.  </w:t>
      </w:r>
      <w:commentRangeStart w:id="32"/>
      <w:r w:rsidR="005348DC">
        <w:t>A Regular Member</w:t>
      </w:r>
      <w:r w:rsidR="00BB0FAA">
        <w:t xml:space="preserve"> can no longer transfer to Social Membership after ________2019</w:t>
      </w:r>
      <w:commentRangeEnd w:id="32"/>
      <w:r w:rsidR="001D6783">
        <w:rPr>
          <w:rStyle w:val="CommentReference"/>
          <w:rFonts w:eastAsiaTheme="minorHAnsi" w:cstheme="minorBidi"/>
        </w:rPr>
        <w:commentReference w:id="32"/>
      </w:r>
      <w:r w:rsidR="00BB0FAA">
        <w:t>.</w:t>
      </w:r>
    </w:p>
    <w:p w:rsidR="00B05C61" w:rsidRPr="00F93D06" w:rsidRDefault="00BC4C98" w:rsidP="00BC4C98">
      <w:pPr>
        <w:pStyle w:val="Heading2"/>
        <w:rPr>
          <w:rFonts w:cs="Times New Roman"/>
          <w:vanish/>
          <w:specVanish/>
        </w:rPr>
      </w:pPr>
      <w:bookmarkStart w:id="33" w:name="_Toc487812007"/>
      <w:r w:rsidRPr="00F93D06">
        <w:t xml:space="preserve">Transfers </w:t>
      </w:r>
      <w:r w:rsidRPr="00F93D06">
        <w:rPr>
          <w:rFonts w:cs="Times New Roman"/>
        </w:rPr>
        <w:t>to a Regular Membership</w:t>
      </w:r>
      <w:bookmarkEnd w:id="33"/>
    </w:p>
    <w:p w:rsidR="00BC4C98" w:rsidRPr="00F93D06" w:rsidRDefault="00F1074E" w:rsidP="00B05C61">
      <w:pPr>
        <w:pStyle w:val="BodyText"/>
      </w:pPr>
      <w:r w:rsidRPr="00F93D06">
        <w:t xml:space="preserve">.  </w:t>
      </w:r>
      <w:r w:rsidR="00BC4C98" w:rsidRPr="00F93D06">
        <w:t xml:space="preserve">If a </w:t>
      </w:r>
      <w:r w:rsidR="00114442">
        <w:t>S</w:t>
      </w:r>
      <w:r w:rsidR="00BC4C98" w:rsidRPr="00F93D06">
        <w:t xml:space="preserve">ocial </w:t>
      </w:r>
      <w:r w:rsidR="00114442">
        <w:t>M</w:t>
      </w:r>
      <w:r w:rsidR="00BC4C98" w:rsidRPr="00F93D06">
        <w:t xml:space="preserve">ember is a former </w:t>
      </w:r>
      <w:r w:rsidR="00114442">
        <w:t>R</w:t>
      </w:r>
      <w:r w:rsidR="00BC4C98" w:rsidRPr="00F93D06">
        <w:t xml:space="preserve">egular </w:t>
      </w:r>
      <w:r w:rsidR="00114442">
        <w:t>M</w:t>
      </w:r>
      <w:r w:rsidR="00BC4C98" w:rsidRPr="00F93D06">
        <w:t xml:space="preserve">ember and elects to transfer back to a </w:t>
      </w:r>
      <w:r w:rsidR="00114442">
        <w:t>R</w:t>
      </w:r>
      <w:r w:rsidR="00BC4C98" w:rsidRPr="00F93D06">
        <w:t xml:space="preserve">egular </w:t>
      </w:r>
      <w:r w:rsidR="00114442">
        <w:t>M</w:t>
      </w:r>
      <w:r w:rsidR="00BC4C98" w:rsidRPr="00F93D06">
        <w:t xml:space="preserve">embership, the </w:t>
      </w:r>
      <w:r w:rsidR="007B0373">
        <w:t>M</w:t>
      </w:r>
      <w:r w:rsidR="00BC4C98" w:rsidRPr="00F93D06">
        <w:t xml:space="preserve">ember may </w:t>
      </w:r>
      <w:r w:rsidR="00114442">
        <w:t>apply to do so</w:t>
      </w:r>
      <w:r w:rsidR="00BC4C98" w:rsidRPr="00F93D06">
        <w:t xml:space="preserve"> without additional payment of initiation fees, or being placed on the </w:t>
      </w:r>
      <w:r w:rsidR="007B0373">
        <w:t>R</w:t>
      </w:r>
      <w:r w:rsidR="00BC4C98" w:rsidRPr="00F93D06">
        <w:t xml:space="preserve">egular class waiting list. </w:t>
      </w:r>
      <w:r w:rsidR="007B0373">
        <w:t xml:space="preserve"> </w:t>
      </w:r>
      <w:r w:rsidR="00BC4C98" w:rsidRPr="00F93D06">
        <w:t xml:space="preserve">Such transfer requires </w:t>
      </w:r>
      <w:r w:rsidR="009E0B87">
        <w:t>Board</w:t>
      </w:r>
      <w:r w:rsidR="00BC4C98" w:rsidRPr="00F93D06">
        <w:t xml:space="preserve"> approval</w:t>
      </w:r>
      <w:r w:rsidR="005E3A18">
        <w:t xml:space="preserve">, which may be given or withheld in </w:t>
      </w:r>
      <w:r w:rsidR="009E0B87">
        <w:t>its</w:t>
      </w:r>
      <w:r w:rsidR="005E3A18">
        <w:t xml:space="preserve"> sole discretion</w:t>
      </w:r>
      <w:r w:rsidR="00BC4C98" w:rsidRPr="00F93D06">
        <w:t>.</w:t>
      </w:r>
    </w:p>
    <w:p w:rsidR="00BC4C98" w:rsidRPr="00F93D06" w:rsidRDefault="00BC4C98" w:rsidP="00F1074E">
      <w:pPr>
        <w:pStyle w:val="BodyText1"/>
      </w:pPr>
      <w:r w:rsidRPr="00F93D06">
        <w:t xml:space="preserve">A </w:t>
      </w:r>
      <w:r w:rsidR="00114442">
        <w:t>S</w:t>
      </w:r>
      <w:r w:rsidRPr="00F93D06">
        <w:t xml:space="preserve">ocial </w:t>
      </w:r>
      <w:r w:rsidR="00114442">
        <w:t>M</w:t>
      </w:r>
      <w:r w:rsidRPr="00F93D06">
        <w:t xml:space="preserve">ember other than a former </w:t>
      </w:r>
      <w:r w:rsidR="00114442">
        <w:t>R</w:t>
      </w:r>
      <w:r w:rsidRPr="00F93D06">
        <w:t xml:space="preserve">egular </w:t>
      </w:r>
      <w:r w:rsidR="00114442">
        <w:t>M</w:t>
      </w:r>
      <w:r w:rsidRPr="00F93D06">
        <w:t xml:space="preserve">ember, and </w:t>
      </w:r>
      <w:r w:rsidR="007B0373">
        <w:t>M</w:t>
      </w:r>
      <w:r w:rsidRPr="00F93D06">
        <w:t xml:space="preserve">embers of other classes of membership, may </w:t>
      </w:r>
      <w:r w:rsidR="00114442">
        <w:t>apply</w:t>
      </w:r>
      <w:r w:rsidRPr="00F93D06">
        <w:t xml:space="preserve"> to transfer to a </w:t>
      </w:r>
      <w:r w:rsidR="00114442">
        <w:t>Regular M</w:t>
      </w:r>
      <w:r w:rsidRPr="00F93D06">
        <w:t xml:space="preserve">embership if such </w:t>
      </w:r>
      <w:r w:rsidR="00114442">
        <w:t>M</w:t>
      </w:r>
      <w:r w:rsidRPr="00F93D06">
        <w:t>ember meets the qualifications established by the By-Laws and the Board, pays the difference in initiation fees</w:t>
      </w:r>
      <w:r w:rsidR="00867669">
        <w:t xml:space="preserve"> at the time of transfer</w:t>
      </w:r>
      <w:r w:rsidRPr="00F93D06">
        <w:t xml:space="preserve">, is approved by the Membership Committee, and is so elected by the Board.  If no vacancy exists in the </w:t>
      </w:r>
      <w:r w:rsidR="007B0373">
        <w:t>R</w:t>
      </w:r>
      <w:r w:rsidRPr="00F93D06">
        <w:t>egular class</w:t>
      </w:r>
      <w:r w:rsidR="00114442">
        <w:t>,</w:t>
      </w:r>
      <w:r w:rsidRPr="00F93D06">
        <w:t xml:space="preserve"> the transferring </w:t>
      </w:r>
      <w:r w:rsidR="007B0373">
        <w:t>M</w:t>
      </w:r>
      <w:r w:rsidRPr="00F93D06">
        <w:t xml:space="preserve">ember shall be placed on the </w:t>
      </w:r>
      <w:r w:rsidR="007B0373">
        <w:t>R</w:t>
      </w:r>
      <w:r w:rsidRPr="00F93D06">
        <w:t>egular class waiting list in a manner prescribed by the Board.</w:t>
      </w:r>
    </w:p>
    <w:p w:rsidR="00B05C61" w:rsidRPr="00F93D06" w:rsidRDefault="00BC4C98" w:rsidP="00BC4C98">
      <w:pPr>
        <w:pStyle w:val="Heading2"/>
        <w:rPr>
          <w:rFonts w:cs="Times New Roman"/>
          <w:vanish/>
          <w:specVanish/>
        </w:rPr>
      </w:pPr>
      <w:bookmarkStart w:id="34" w:name="_Toc487812008"/>
      <w:r w:rsidRPr="00F93D06">
        <w:t>Other Transfers</w:t>
      </w:r>
      <w:r w:rsidR="00D77534">
        <w:t xml:space="preserve"> to </w:t>
      </w:r>
      <w:r w:rsidR="00BB0FAA">
        <w:t xml:space="preserve">Recreation or Dining </w:t>
      </w:r>
      <w:r w:rsidR="00D77534">
        <w:t>Membership</w:t>
      </w:r>
      <w:bookmarkEnd w:id="34"/>
    </w:p>
    <w:p w:rsidR="00BC4C98" w:rsidRPr="00F93D06" w:rsidRDefault="00F1074E" w:rsidP="00B05C61">
      <w:pPr>
        <w:pStyle w:val="BodyText"/>
      </w:pPr>
      <w:r w:rsidRPr="00F93D06">
        <w:t xml:space="preserve">.  </w:t>
      </w:r>
      <w:r w:rsidR="006C6781">
        <w:t>Me</w:t>
      </w:r>
      <w:r w:rsidR="00BC4C98" w:rsidRPr="00F93D06">
        <w:t xml:space="preserve">mbers </w:t>
      </w:r>
      <w:r w:rsidR="006C6781">
        <w:t>other than Regular Members</w:t>
      </w:r>
      <w:r w:rsidR="00BC4C98" w:rsidRPr="00F93D06">
        <w:t xml:space="preserve"> may </w:t>
      </w:r>
      <w:r w:rsidR="006C6781">
        <w:t>apply</w:t>
      </w:r>
      <w:r w:rsidR="00BC4C98" w:rsidRPr="00F93D06">
        <w:t xml:space="preserve"> to transfer to a </w:t>
      </w:r>
      <w:r w:rsidR="00BB0FAA">
        <w:t>Recreation or Dining</w:t>
      </w:r>
      <w:r w:rsidR="00BB0FAA" w:rsidRPr="00F93D06">
        <w:t xml:space="preserve"> </w:t>
      </w:r>
      <w:r w:rsidR="006C6781">
        <w:t>M</w:t>
      </w:r>
      <w:r w:rsidR="00BC4C98" w:rsidRPr="00F93D06">
        <w:t>embership subject to payment of the difference in initiation fees if higher and election by the Board</w:t>
      </w:r>
      <w:r w:rsidR="006C6781">
        <w:t>,</w:t>
      </w:r>
      <w:r w:rsidR="00BC4C98" w:rsidRPr="00F93D06">
        <w:t xml:space="preserve"> without regard to the then existing limitation on </w:t>
      </w:r>
      <w:r w:rsidR="00BB0FAA">
        <w:t>Recreation or Dining</w:t>
      </w:r>
      <w:r w:rsidR="00BB0FAA" w:rsidRPr="00F93D06">
        <w:t xml:space="preserve"> </w:t>
      </w:r>
      <w:r w:rsidR="00274AEC">
        <w:t>M</w:t>
      </w:r>
      <w:r w:rsidR="00BC4C98" w:rsidRPr="00F93D06">
        <w:t>embership</w:t>
      </w:r>
      <w:r w:rsidR="00BB0FAA">
        <w:t>,</w:t>
      </w:r>
      <w:r w:rsidR="00BC4C98" w:rsidRPr="00F93D06">
        <w:t xml:space="preserve"> </w:t>
      </w:r>
      <w:r w:rsidR="00BB0FAA">
        <w:t>if any s</w:t>
      </w:r>
      <w:r w:rsidR="00BC4C98" w:rsidRPr="00F93D06">
        <w:t xml:space="preserve">uch </w:t>
      </w:r>
      <w:r w:rsidR="00274AEC">
        <w:t>M</w:t>
      </w:r>
      <w:r w:rsidR="00BC4C98" w:rsidRPr="00F93D06">
        <w:t xml:space="preserve">embers transferring to a </w:t>
      </w:r>
      <w:r w:rsidR="00BB0FAA">
        <w:t>Recreation or Dining</w:t>
      </w:r>
      <w:r w:rsidR="00BB0FAA" w:rsidRPr="00F93D06">
        <w:t xml:space="preserve"> </w:t>
      </w:r>
      <w:r w:rsidR="00274AEC">
        <w:t>M</w:t>
      </w:r>
      <w:r w:rsidR="00BC4C98" w:rsidRPr="00F93D06">
        <w:t xml:space="preserve">embership shall have </w:t>
      </w:r>
      <w:r w:rsidR="000E09B9">
        <w:t>only the</w:t>
      </w:r>
      <w:r w:rsidR="00BC4C98" w:rsidRPr="00F93D06">
        <w:t xml:space="preserve"> privileges </w:t>
      </w:r>
      <w:r w:rsidR="000E09B9">
        <w:t xml:space="preserve">of a </w:t>
      </w:r>
      <w:r w:rsidR="00BB0FAA">
        <w:t xml:space="preserve">Recreation or Dining </w:t>
      </w:r>
      <w:r w:rsidR="000E09B9">
        <w:t>Member and shall not be entitled</w:t>
      </w:r>
      <w:r w:rsidR="009E0B87">
        <w:t xml:space="preserve"> to any refund</w:t>
      </w:r>
      <w:r w:rsidR="00BB0FAA">
        <w:t>.</w:t>
      </w:r>
    </w:p>
    <w:p w:rsidR="0062327B" w:rsidRPr="0062327B" w:rsidRDefault="00D77534" w:rsidP="00D77534">
      <w:pPr>
        <w:pStyle w:val="Heading2"/>
        <w:rPr>
          <w:vanish/>
          <w:specVanish/>
        </w:rPr>
      </w:pPr>
      <w:bookmarkStart w:id="35" w:name="_Toc487812009"/>
      <w:r>
        <w:t>Other Transfers</w:t>
      </w:r>
      <w:bookmarkEnd w:id="35"/>
    </w:p>
    <w:p w:rsidR="00BC4C98" w:rsidRPr="00F93D06" w:rsidRDefault="00D77534" w:rsidP="0062327B">
      <w:pPr>
        <w:pStyle w:val="BodyText"/>
      </w:pPr>
      <w:r w:rsidRPr="00D77534">
        <w:t xml:space="preserve">.  </w:t>
      </w:r>
      <w:r w:rsidR="00BC4C98" w:rsidRPr="00D77534">
        <w:t xml:space="preserve">Any other transfers between classes of membership not specifically </w:t>
      </w:r>
      <w:r w:rsidR="006C6781" w:rsidRPr="00D77534">
        <w:t>addressed</w:t>
      </w:r>
      <w:r w:rsidR="00BC4C98" w:rsidRPr="00D77534">
        <w:t xml:space="preserve"> in these By-Laws shall be governed by policy established by the Board</w:t>
      </w:r>
      <w:r w:rsidR="006C6781" w:rsidRPr="00D77534">
        <w:t xml:space="preserve"> from time to time</w:t>
      </w:r>
      <w:r w:rsidR="00BC4C98" w:rsidRPr="00D77534">
        <w:t xml:space="preserve">, but subject always to </w:t>
      </w:r>
      <w:r w:rsidR="000E09B9" w:rsidRPr="00D77534">
        <w:t>Board</w:t>
      </w:r>
      <w:r w:rsidR="00BC4C98" w:rsidRPr="00D77534">
        <w:t xml:space="preserve"> approval.</w:t>
      </w:r>
    </w:p>
    <w:p w:rsidR="00B05C61" w:rsidRPr="00F93D06" w:rsidRDefault="00BC4C98" w:rsidP="00BC4C98">
      <w:pPr>
        <w:pStyle w:val="Heading2"/>
        <w:rPr>
          <w:rFonts w:cs="Times New Roman"/>
          <w:vanish/>
          <w:specVanish/>
        </w:rPr>
      </w:pPr>
      <w:bookmarkStart w:id="36" w:name="_Toc487812010"/>
      <w:r w:rsidRPr="00F93D06">
        <w:t xml:space="preserve">Transfer to </w:t>
      </w:r>
      <w:r w:rsidR="00D77534">
        <w:t xml:space="preserve">and from </w:t>
      </w:r>
      <w:r w:rsidRPr="00F93D06">
        <w:t>Non-Residency Status</w:t>
      </w:r>
      <w:bookmarkEnd w:id="36"/>
    </w:p>
    <w:p w:rsidR="00BC4C98" w:rsidRPr="00F93D06" w:rsidRDefault="00F1074E" w:rsidP="006C6781">
      <w:pPr>
        <w:pStyle w:val="BodyText"/>
      </w:pPr>
      <w:r w:rsidRPr="00F93D06">
        <w:t xml:space="preserve">.  </w:t>
      </w:r>
      <w:r w:rsidR="00BC4C98" w:rsidRPr="00F93D06">
        <w:t xml:space="preserve">In the event that a </w:t>
      </w:r>
      <w:r w:rsidR="006C6781">
        <w:t>M</w:t>
      </w:r>
      <w:r w:rsidR="00BC4C98" w:rsidRPr="00F93D06">
        <w:t xml:space="preserve">ember changes permanent residence to a location other than on Oahu, such </w:t>
      </w:r>
      <w:r w:rsidR="00274AEC">
        <w:t>M</w:t>
      </w:r>
      <w:r w:rsidR="00BC4C98" w:rsidRPr="00F93D06">
        <w:t xml:space="preserve">ember may </w:t>
      </w:r>
      <w:r w:rsidR="006C6781">
        <w:t>apply to transfer to a N</w:t>
      </w:r>
      <w:r w:rsidR="00BC4C98" w:rsidRPr="00F93D06">
        <w:t>on-</w:t>
      </w:r>
      <w:r w:rsidR="006C6781">
        <w:t>R</w:t>
      </w:r>
      <w:r w:rsidR="00BC4C98" w:rsidRPr="00F93D06">
        <w:t xml:space="preserve">esident </w:t>
      </w:r>
      <w:r w:rsidR="006C6781">
        <w:t>M</w:t>
      </w:r>
      <w:r w:rsidR="00BC4C98" w:rsidRPr="00F93D06">
        <w:t>embership</w:t>
      </w:r>
      <w:r w:rsidR="009E0B87">
        <w:t xml:space="preserve"> category</w:t>
      </w:r>
      <w:r w:rsidR="00BC4C98" w:rsidRPr="00F93D06">
        <w:t xml:space="preserve"> subject to payment of </w:t>
      </w:r>
      <w:r w:rsidR="006C6781">
        <w:t xml:space="preserve">such dues, fees and charges </w:t>
      </w:r>
      <w:r w:rsidR="00BC4C98" w:rsidRPr="00F93D06">
        <w:t xml:space="preserve">set by the Board </w:t>
      </w:r>
      <w:r w:rsidR="006C6781">
        <w:t>from time to time</w:t>
      </w:r>
      <w:r w:rsidR="00BC4C98" w:rsidRPr="00F93D06">
        <w:t>.</w:t>
      </w:r>
      <w:r w:rsidR="00912B8E">
        <w:t xml:space="preserve">  </w:t>
      </w:r>
      <w:r w:rsidR="00912B8E" w:rsidRPr="00912B8E">
        <w:t xml:space="preserve">It is inconsistent with a Non-Resident Membership for a person to engage in substantial and regular usage of the Club facilities. </w:t>
      </w:r>
      <w:r w:rsidR="00912B8E">
        <w:t xml:space="preserve"> </w:t>
      </w:r>
      <w:r w:rsidR="00912B8E" w:rsidRPr="00912B8E">
        <w:t xml:space="preserve">What constitutes </w:t>
      </w:r>
      <w:r w:rsidR="00912B8E">
        <w:t>“</w:t>
      </w:r>
      <w:r w:rsidR="00912B8E" w:rsidRPr="00912B8E">
        <w:t>substantial and regular usage</w:t>
      </w:r>
      <w:r w:rsidR="00912B8E">
        <w:t>”</w:t>
      </w:r>
      <w:r w:rsidR="00912B8E" w:rsidRPr="00912B8E">
        <w:t xml:space="preserve"> shall be determined by the Board. </w:t>
      </w:r>
      <w:r w:rsidR="00912B8E">
        <w:t xml:space="preserve"> </w:t>
      </w:r>
      <w:r w:rsidR="00912B8E" w:rsidRPr="00912B8E">
        <w:t xml:space="preserve">The Board may require a Non-Resident Member to pay Resident Membership dues and/or suspend the Nonresident Member if Club usage is inconsistent with the spirit of this limitation.  The decision of the Board shall be conclusive as to whether a particular Non-Resident Member must pay Resident Membership dues.  It is the </w:t>
      </w:r>
      <w:r w:rsidR="009E0B87">
        <w:t xml:space="preserve">Non-Resident Member’s </w:t>
      </w:r>
      <w:r w:rsidR="00912B8E" w:rsidRPr="00912B8E">
        <w:t>duty to notify the</w:t>
      </w:r>
      <w:r w:rsidR="009E0B87">
        <w:t xml:space="preserve"> Club</w:t>
      </w:r>
      <w:r w:rsidR="00912B8E" w:rsidRPr="00912B8E">
        <w:t xml:space="preserve"> Secretary in writing of any change of residence, employment, or any other matter affecting his or her status or his or her spouse</w:t>
      </w:r>
      <w:r w:rsidR="00912B8E">
        <w:t>’</w:t>
      </w:r>
      <w:r w:rsidR="00912B8E" w:rsidRPr="00912B8E">
        <w:t>s status</w:t>
      </w:r>
      <w:r w:rsidR="009E0B87">
        <w:t>,</w:t>
      </w:r>
      <w:r w:rsidR="00912B8E" w:rsidRPr="00912B8E">
        <w:t xml:space="preserve"> or</w:t>
      </w:r>
      <w:r w:rsidR="009E0B87">
        <w:t xml:space="preserve"> his</w:t>
      </w:r>
      <w:r w:rsidR="00912B8E" w:rsidRPr="00912B8E">
        <w:t xml:space="preserve"> obligation to apply for Resident Membership and pay the appropriate fees and dues.  Failure of the Non-Resident Member to notify the Club of such change may result in formal disciplinary action.</w:t>
      </w:r>
      <w:r w:rsidR="006C6781">
        <w:t xml:space="preserve">  </w:t>
      </w:r>
      <w:r w:rsidR="00BC4C98" w:rsidRPr="00F93D06">
        <w:t xml:space="preserve">In the event that the </w:t>
      </w:r>
      <w:r w:rsidR="006C6781">
        <w:t>N</w:t>
      </w:r>
      <w:r w:rsidR="00BC4C98" w:rsidRPr="00F93D06">
        <w:t>on-</w:t>
      </w:r>
      <w:r w:rsidR="006C6781">
        <w:t>R</w:t>
      </w:r>
      <w:r w:rsidR="00BC4C98" w:rsidRPr="00F93D06">
        <w:t xml:space="preserve">esident </w:t>
      </w:r>
      <w:r w:rsidR="006C6781">
        <w:t>M</w:t>
      </w:r>
      <w:r w:rsidR="00BC4C98" w:rsidRPr="00F93D06">
        <w:t xml:space="preserve">ember resumes permanent residence on Oahu and wishes to retain membership in the Club, the </w:t>
      </w:r>
      <w:r w:rsidR="00274AEC">
        <w:t>M</w:t>
      </w:r>
      <w:r w:rsidR="00BC4C98" w:rsidRPr="00F93D06">
        <w:t xml:space="preserve">ember must request </w:t>
      </w:r>
      <w:r w:rsidR="00BC4C98" w:rsidRPr="00F93D06">
        <w:lastRenderedPageBreak/>
        <w:t xml:space="preserve">transfer back to </w:t>
      </w:r>
      <w:r w:rsidR="00D77534">
        <w:t>his</w:t>
      </w:r>
      <w:r w:rsidR="00912B8E">
        <w:t xml:space="preserve"> prior category of membership</w:t>
      </w:r>
      <w:r w:rsidR="009E0B87">
        <w:t xml:space="preserve"> or apply for a resident category of membership</w:t>
      </w:r>
      <w:r w:rsidR="00BC4C98" w:rsidRPr="00F93D06">
        <w:t xml:space="preserve">, whereupon the </w:t>
      </w:r>
      <w:r w:rsidR="006C6781">
        <w:t>M</w:t>
      </w:r>
      <w:r w:rsidR="00BC4C98" w:rsidRPr="00F93D06">
        <w:t xml:space="preserve">ember shall be readmitted to membership as a resident of Oahu. </w:t>
      </w:r>
      <w:r w:rsidR="006C6781">
        <w:t xml:space="preserve"> </w:t>
      </w:r>
    </w:p>
    <w:p w:rsidR="00BC4C98" w:rsidRPr="00F93D06" w:rsidRDefault="00F1074E" w:rsidP="00BC4C98">
      <w:pPr>
        <w:pStyle w:val="Heading1"/>
      </w:pPr>
      <w:r w:rsidRPr="00F93D06">
        <w:br/>
      </w:r>
      <w:bookmarkStart w:id="37" w:name="_Toc487812011"/>
      <w:r w:rsidR="00BC4C98" w:rsidRPr="00F93D06">
        <w:t>ADMISSION TO MEMBERSHIP</w:t>
      </w:r>
      <w:bookmarkEnd w:id="37"/>
    </w:p>
    <w:p w:rsidR="00B05C61" w:rsidRPr="00F93D06" w:rsidRDefault="00BC4C98" w:rsidP="00BC4C98">
      <w:pPr>
        <w:pStyle w:val="Heading2"/>
        <w:rPr>
          <w:rFonts w:cs="Times New Roman"/>
          <w:vanish/>
          <w:specVanish/>
        </w:rPr>
      </w:pPr>
      <w:bookmarkStart w:id="38" w:name="_Toc487812012"/>
      <w:r w:rsidRPr="00F93D06">
        <w:t>Membership Committee</w:t>
      </w:r>
      <w:bookmarkEnd w:id="38"/>
    </w:p>
    <w:p w:rsidR="00BC4C98" w:rsidRPr="00F93D06" w:rsidRDefault="00F1074E" w:rsidP="00B05C61">
      <w:pPr>
        <w:pStyle w:val="BodyText"/>
      </w:pPr>
      <w:r w:rsidRPr="00F93D06">
        <w:t xml:space="preserve">.  </w:t>
      </w:r>
      <w:r w:rsidR="00BC4C98" w:rsidRPr="00F93D06">
        <w:t xml:space="preserve">There shall be a Membership Committee appointed by the President with the approval of the Board, whose duty it shall be to investigate and report to the Board upon </w:t>
      </w:r>
      <w:r w:rsidR="000E09B9">
        <w:t xml:space="preserve">candidates </w:t>
      </w:r>
      <w:r w:rsidR="00BC4C98" w:rsidRPr="00F93D06">
        <w:t>for membership in the Club.</w:t>
      </w:r>
    </w:p>
    <w:p w:rsidR="00B05C61" w:rsidRPr="00F93D06" w:rsidRDefault="00BC4C98" w:rsidP="00BC4C98">
      <w:pPr>
        <w:pStyle w:val="Heading2"/>
        <w:rPr>
          <w:rFonts w:cs="Times New Roman"/>
          <w:vanish/>
          <w:specVanish/>
        </w:rPr>
      </w:pPr>
      <w:bookmarkStart w:id="39" w:name="_Toc487812013"/>
      <w:r w:rsidRPr="00F93D06">
        <w:t>Sponsors</w:t>
      </w:r>
      <w:bookmarkEnd w:id="39"/>
    </w:p>
    <w:p w:rsidR="00BC4C98" w:rsidRPr="00F93D06" w:rsidRDefault="00F1074E" w:rsidP="00B05C61">
      <w:pPr>
        <w:pStyle w:val="BodyText"/>
      </w:pPr>
      <w:r w:rsidRPr="00F93D06">
        <w:t xml:space="preserve">.  </w:t>
      </w:r>
      <w:r w:rsidR="00BC4C98" w:rsidRPr="00F93D06">
        <w:t xml:space="preserve">A </w:t>
      </w:r>
      <w:r w:rsidR="000E09B9">
        <w:t>candidate</w:t>
      </w:r>
      <w:r w:rsidR="00BC4C98" w:rsidRPr="00F93D06">
        <w:t xml:space="preserve"> for membership may be sponsored by any two </w:t>
      </w:r>
      <w:r w:rsidR="00274AEC">
        <w:t>M</w:t>
      </w:r>
      <w:r w:rsidR="00BC4C98" w:rsidRPr="00F93D06">
        <w:t xml:space="preserve">embers of the Club. </w:t>
      </w:r>
      <w:r w:rsidR="00274AEC">
        <w:t xml:space="preserve"> </w:t>
      </w:r>
      <w:r w:rsidR="00BC4C98" w:rsidRPr="00F93D06">
        <w:t xml:space="preserve">In the event that a Board member sponsors an individual for membership, that sponsoring Board member must recuse </w:t>
      </w:r>
      <w:r w:rsidR="000E09B9">
        <w:t>himself</w:t>
      </w:r>
      <w:r w:rsidR="00BC4C98" w:rsidRPr="00F93D06">
        <w:t xml:space="preserve"> from </w:t>
      </w:r>
      <w:r w:rsidR="000E09B9">
        <w:t>voting on</w:t>
      </w:r>
      <w:r w:rsidR="00BC4C98" w:rsidRPr="00F93D06">
        <w:t xml:space="preserve"> </w:t>
      </w:r>
      <w:r w:rsidR="000E09B9">
        <w:t>that candidate</w:t>
      </w:r>
      <w:r w:rsidR="00BC4C98" w:rsidRPr="00F93D06">
        <w:t>.</w:t>
      </w:r>
    </w:p>
    <w:p w:rsidR="00B05C61" w:rsidRPr="00F93D06" w:rsidRDefault="00BC4C98" w:rsidP="00BC4C98">
      <w:pPr>
        <w:pStyle w:val="Heading2"/>
        <w:rPr>
          <w:rFonts w:cs="Times New Roman"/>
          <w:vanish/>
          <w:specVanish/>
        </w:rPr>
      </w:pPr>
      <w:bookmarkStart w:id="40" w:name="_Toc487812014"/>
      <w:r w:rsidRPr="00F93D06">
        <w:t xml:space="preserve">Review of </w:t>
      </w:r>
      <w:r w:rsidR="000E09B9">
        <w:t>Candidate</w:t>
      </w:r>
      <w:r w:rsidRPr="00F93D06">
        <w:t xml:space="preserve"> </w:t>
      </w:r>
      <w:r w:rsidRPr="00F93D06">
        <w:rPr>
          <w:rFonts w:cs="Times New Roman"/>
        </w:rPr>
        <w:t>and Protest Procedure</w:t>
      </w:r>
      <w:bookmarkEnd w:id="40"/>
    </w:p>
    <w:p w:rsidR="00BC4C98" w:rsidRPr="00F93D06" w:rsidRDefault="00FA37B3" w:rsidP="000E09B9">
      <w:pPr>
        <w:pStyle w:val="BodyText"/>
      </w:pPr>
      <w:r w:rsidRPr="00F93D06">
        <w:t xml:space="preserve">.  </w:t>
      </w:r>
      <w:r w:rsidR="00BC4C98" w:rsidRPr="00F93D06">
        <w:t xml:space="preserve">The Membership Committee shall investigate the </w:t>
      </w:r>
      <w:r w:rsidR="000E09B9">
        <w:t>candidate</w:t>
      </w:r>
      <w:r w:rsidR="00BC4C98" w:rsidRPr="00F93D06">
        <w:t xml:space="preserve"> and</w:t>
      </w:r>
      <w:r w:rsidR="006C6781">
        <w:t>,</w:t>
      </w:r>
      <w:r w:rsidR="00BC4C98" w:rsidRPr="00F93D06">
        <w:t xml:space="preserve"> if satisfied as to the </w:t>
      </w:r>
      <w:r w:rsidR="000E09B9">
        <w:t>candidate</w:t>
      </w:r>
      <w:r w:rsidR="00F529F4">
        <w:t>’</w:t>
      </w:r>
      <w:r w:rsidR="00BC4C98" w:rsidRPr="00F93D06">
        <w:t xml:space="preserve">s desirability and eligibility as a </w:t>
      </w:r>
      <w:r w:rsidR="00274AEC">
        <w:t>M</w:t>
      </w:r>
      <w:r w:rsidR="00BC4C98" w:rsidRPr="00F93D06">
        <w:t xml:space="preserve">ember, shall post on the Bulletin Board and </w:t>
      </w:r>
      <w:r w:rsidR="006C6781">
        <w:t>the Members-only website</w:t>
      </w:r>
      <w:r w:rsidR="00BC4C98" w:rsidRPr="00F93D06">
        <w:t xml:space="preserve"> the name of the </w:t>
      </w:r>
      <w:r w:rsidR="000E09B9">
        <w:t>candidate</w:t>
      </w:r>
      <w:r w:rsidR="00BC4C98" w:rsidRPr="00F93D06">
        <w:t xml:space="preserve"> and such other data as the Board considers pertinent.</w:t>
      </w:r>
      <w:r w:rsidR="000E09B9">
        <w:t xml:space="preserve">  </w:t>
      </w:r>
      <w:r w:rsidR="00BC4C98" w:rsidRPr="00F93D06">
        <w:t xml:space="preserve">After posting, any </w:t>
      </w:r>
      <w:r w:rsidR="006C6781">
        <w:t>M</w:t>
      </w:r>
      <w:r w:rsidR="00BC4C98" w:rsidRPr="00F93D06">
        <w:t xml:space="preserve">ember may protest in writing to the Secretary, or to a member of the Board, or to a </w:t>
      </w:r>
      <w:r w:rsidR="006C6781">
        <w:t>m</w:t>
      </w:r>
      <w:r w:rsidR="00BC4C98" w:rsidRPr="00F93D06">
        <w:t>ember of the Membership Committee</w:t>
      </w:r>
      <w:r w:rsidR="000E09B9">
        <w:t>,</w:t>
      </w:r>
      <w:r w:rsidR="00BC4C98" w:rsidRPr="00F93D06">
        <w:t xml:space="preserve"> against the admission of the </w:t>
      </w:r>
      <w:r w:rsidR="000E09B9">
        <w:t>candidate</w:t>
      </w:r>
      <w:r w:rsidR="00BC4C98" w:rsidRPr="00F93D06">
        <w:t xml:space="preserve"> stating the reasons therefor.  The name of the protestant shall not be recorded or divulged except to the Board.  After posting for a minimum of three weeks</w:t>
      </w:r>
      <w:r w:rsidR="006C6781">
        <w:t>,</w:t>
      </w:r>
      <w:r w:rsidR="00BC4C98" w:rsidRPr="00F93D06">
        <w:t xml:space="preserve"> any protests received will be reviewed by the Membership Committee. </w:t>
      </w:r>
      <w:r w:rsidR="008A3A98">
        <w:t xml:space="preserve"> </w:t>
      </w:r>
      <w:r w:rsidR="00BC4C98" w:rsidRPr="00F93D06">
        <w:t>Any protestant shall hold himself ready to disclose in confidence to the Committee</w:t>
      </w:r>
      <w:r w:rsidR="000E09B9">
        <w:t xml:space="preserve"> or Board</w:t>
      </w:r>
      <w:r w:rsidR="00BC4C98" w:rsidRPr="00F93D06">
        <w:t xml:space="preserve"> any further facts or any data relating to the objection.</w:t>
      </w:r>
    </w:p>
    <w:p w:rsidR="00B05C61" w:rsidRPr="00F93D06" w:rsidRDefault="00BC4C98" w:rsidP="00BC4C98">
      <w:pPr>
        <w:pStyle w:val="Heading2"/>
        <w:rPr>
          <w:rFonts w:cs="Times New Roman"/>
          <w:vanish/>
          <w:specVanish/>
        </w:rPr>
      </w:pPr>
      <w:bookmarkStart w:id="41" w:name="_Toc487812015"/>
      <w:r w:rsidRPr="00F93D06">
        <w:t>Election</w:t>
      </w:r>
      <w:bookmarkEnd w:id="41"/>
    </w:p>
    <w:p w:rsidR="00BC4C98" w:rsidRPr="00F93D06" w:rsidRDefault="00FA37B3" w:rsidP="000E09B9">
      <w:pPr>
        <w:pStyle w:val="BodyText"/>
      </w:pPr>
      <w:r w:rsidRPr="00F93D06">
        <w:t xml:space="preserve">.  </w:t>
      </w:r>
      <w:r w:rsidR="00BC4C98" w:rsidRPr="00F93D06">
        <w:t xml:space="preserve">The name or names of </w:t>
      </w:r>
      <w:r w:rsidR="000E09B9">
        <w:t>candidates</w:t>
      </w:r>
      <w:r w:rsidR="00BC4C98" w:rsidRPr="00F93D06">
        <w:t xml:space="preserve"> recommended for membership by the Membership Committee shall be submitted to the Board. </w:t>
      </w:r>
      <w:r w:rsidR="008A3A98">
        <w:t xml:space="preserve"> </w:t>
      </w:r>
      <w:r w:rsidR="00BC4C98" w:rsidRPr="00F93D06">
        <w:t>Board memb</w:t>
      </w:r>
      <w:r w:rsidR="000E09B9">
        <w:t>ers shall vote on each candidate</w:t>
      </w:r>
      <w:r w:rsidR="00BC4C98" w:rsidRPr="00F93D06">
        <w:t xml:space="preserve"> by secret ballot.</w:t>
      </w:r>
      <w:r w:rsidR="000E09B9">
        <w:t xml:space="preserve">  </w:t>
      </w:r>
      <w:r w:rsidR="00BC4C98" w:rsidRPr="00F93D06">
        <w:t xml:space="preserve">The affirmative vote of at least seven </w:t>
      </w:r>
      <w:r w:rsidR="000E09B9">
        <w:t xml:space="preserve">Board </w:t>
      </w:r>
      <w:r w:rsidR="00BC4C98" w:rsidRPr="00F93D06">
        <w:t>members shall be required to elect a</w:t>
      </w:r>
      <w:r w:rsidR="000E09B9">
        <w:t xml:space="preserve"> candidate</w:t>
      </w:r>
      <w:r w:rsidR="00BC4C98" w:rsidRPr="00F93D06">
        <w:t xml:space="preserve"> and two dissenting votes shall prevent such election. </w:t>
      </w:r>
      <w:r w:rsidR="00274AEC">
        <w:t xml:space="preserve"> </w:t>
      </w:r>
      <w:r w:rsidR="00BC4C98" w:rsidRPr="00F93D06">
        <w:t>All proceedings upon elections shall be secret and confidential.</w:t>
      </w:r>
    </w:p>
    <w:p w:rsidR="00B05C61" w:rsidRPr="00F93D06" w:rsidRDefault="008E5D75" w:rsidP="00BC4C98">
      <w:pPr>
        <w:pStyle w:val="Heading2"/>
        <w:rPr>
          <w:rFonts w:cs="Times New Roman"/>
          <w:vanish/>
          <w:specVanish/>
        </w:rPr>
      </w:pPr>
      <w:bookmarkStart w:id="42" w:name="_Toc487812016"/>
      <w:r>
        <w:t>Requiremen</w:t>
      </w:r>
      <w:r w:rsidRPr="00F93D06">
        <w:t>ts</w:t>
      </w:r>
      <w:r w:rsidR="00BC4C98" w:rsidRPr="00F93D06">
        <w:t xml:space="preserve"> for Membership</w:t>
      </w:r>
      <w:bookmarkEnd w:id="42"/>
    </w:p>
    <w:p w:rsidR="00BC4C98" w:rsidRPr="00F93D06" w:rsidRDefault="00FA37B3" w:rsidP="009E0B87">
      <w:pPr>
        <w:pStyle w:val="BodyText"/>
      </w:pPr>
      <w:r w:rsidRPr="00F93D06">
        <w:t xml:space="preserve">.  </w:t>
      </w:r>
      <w:r w:rsidR="00BC4C98" w:rsidRPr="00F93D06">
        <w:t xml:space="preserve">A </w:t>
      </w:r>
      <w:r w:rsidR="001D7D03">
        <w:t>candidate</w:t>
      </w:r>
      <w:r w:rsidR="001D7D03" w:rsidRPr="00F93D06">
        <w:t xml:space="preserve"> </w:t>
      </w:r>
      <w:r w:rsidR="00BC4C98" w:rsidRPr="00F93D06">
        <w:t>who has been elected to membership by the Board shall be notified by the President or Secretary.  Such election shall be contingent on the following:</w:t>
      </w:r>
      <w:r w:rsidR="009E0B87">
        <w:t xml:space="preserve"> (a) p</w:t>
      </w:r>
      <w:r w:rsidR="00BC4C98" w:rsidRPr="00F93D06">
        <w:t>ayment of the requisite initiation fee</w:t>
      </w:r>
      <w:r w:rsidR="009E0B87">
        <w:t>; (b) p</w:t>
      </w:r>
      <w:r w:rsidR="00BC4C98" w:rsidRPr="00F93D06">
        <w:t>ayment of dues for the month in which the membership is issued</w:t>
      </w:r>
      <w:r w:rsidR="009E0B87">
        <w:t>; and (c) s</w:t>
      </w:r>
      <w:r w:rsidR="00BC4C98" w:rsidRPr="00F93D06">
        <w:t xml:space="preserve">igning </w:t>
      </w:r>
      <w:r w:rsidR="008A3A98">
        <w:t>such joining</w:t>
      </w:r>
      <w:r w:rsidR="00BC4C98" w:rsidRPr="00F93D06">
        <w:t xml:space="preserve"> document</w:t>
      </w:r>
      <w:r w:rsidR="008A3A98">
        <w:t>s</w:t>
      </w:r>
      <w:r w:rsidR="00BC4C98" w:rsidRPr="00F93D06">
        <w:t xml:space="preserve"> </w:t>
      </w:r>
      <w:r w:rsidR="008A3A98">
        <w:t>as the Board may require</w:t>
      </w:r>
      <w:r w:rsidR="00BC4C98" w:rsidRPr="00F93D06">
        <w:t>.</w:t>
      </w:r>
    </w:p>
    <w:p w:rsidR="00B05C61" w:rsidRPr="00F93D06" w:rsidRDefault="00BC4C98" w:rsidP="00BC4C98">
      <w:pPr>
        <w:pStyle w:val="Heading2"/>
        <w:rPr>
          <w:rFonts w:cs="Times New Roman"/>
          <w:vanish/>
          <w:specVanish/>
        </w:rPr>
      </w:pPr>
      <w:bookmarkStart w:id="43" w:name="_Toc487812017"/>
      <w:r w:rsidRPr="00F93D06">
        <w:t>Failure to Qualify</w:t>
      </w:r>
      <w:bookmarkEnd w:id="43"/>
    </w:p>
    <w:p w:rsidR="00BC4C98" w:rsidRPr="00F93D06" w:rsidRDefault="00FA37B3" w:rsidP="00B05C61">
      <w:pPr>
        <w:pStyle w:val="BodyText"/>
      </w:pPr>
      <w:r w:rsidRPr="00F93D06">
        <w:t xml:space="preserve">.  </w:t>
      </w:r>
      <w:r w:rsidR="00BC4C98" w:rsidRPr="00F93D06">
        <w:t xml:space="preserve">A newly elected </w:t>
      </w:r>
      <w:r w:rsidR="00274AEC">
        <w:t>M</w:t>
      </w:r>
      <w:r w:rsidR="00BC4C98" w:rsidRPr="00F93D06">
        <w:t xml:space="preserve">ember shall be given thirty (30) days to </w:t>
      </w:r>
      <w:r w:rsidR="008A3A98">
        <w:t>complete the joining requ</w:t>
      </w:r>
      <w:r w:rsidR="00274AEC">
        <w:t>i</w:t>
      </w:r>
      <w:r w:rsidR="008A3A98">
        <w:t>rements</w:t>
      </w:r>
      <w:r w:rsidR="00BC4C98" w:rsidRPr="00F93D06">
        <w:t xml:space="preserve"> above.  If such </w:t>
      </w:r>
      <w:r w:rsidR="00274AEC">
        <w:t>M</w:t>
      </w:r>
      <w:r w:rsidR="00BC4C98" w:rsidRPr="00F93D06">
        <w:t>ember fails to qualify within said period the election to membership shall be voided, unless the period to qualify has been ext</w:t>
      </w:r>
      <w:r w:rsidR="008A3A98">
        <w:t>ended by the Board</w:t>
      </w:r>
      <w:r w:rsidR="00BC4C98" w:rsidRPr="00F93D06">
        <w:t>.</w:t>
      </w:r>
    </w:p>
    <w:p w:rsidR="00B05C61" w:rsidRPr="00F93D06" w:rsidRDefault="00BC4C98" w:rsidP="00BC4C98">
      <w:pPr>
        <w:pStyle w:val="Heading2"/>
        <w:rPr>
          <w:rFonts w:cs="Times New Roman"/>
          <w:vanish/>
          <w:specVanish/>
        </w:rPr>
      </w:pPr>
      <w:bookmarkStart w:id="44" w:name="_Toc487812018"/>
      <w:r w:rsidRPr="00F93D06">
        <w:t>Waiting List</w:t>
      </w:r>
      <w:bookmarkEnd w:id="44"/>
    </w:p>
    <w:p w:rsidR="00BC4C98" w:rsidRPr="00F93D06" w:rsidRDefault="00FA37B3" w:rsidP="00B05C61">
      <w:pPr>
        <w:pStyle w:val="BodyText"/>
      </w:pPr>
      <w:r w:rsidRPr="00F93D06">
        <w:t xml:space="preserve">.  </w:t>
      </w:r>
      <w:r w:rsidR="00BC4C98" w:rsidRPr="00F93D06">
        <w:t>A waiting list for membership in any class of membership in which the maximum limitation has been reached or exceeded shall be administered in a manner prescribed by the Board, not inconsistent with these By-Laws.</w:t>
      </w:r>
    </w:p>
    <w:p w:rsidR="00BC4C98" w:rsidRPr="00F93D06" w:rsidRDefault="00FA37B3" w:rsidP="00410F99">
      <w:pPr>
        <w:pStyle w:val="Heading1"/>
        <w:keepLines/>
        <w:rPr>
          <w:rFonts w:cs="Times New Roman"/>
        </w:rPr>
      </w:pPr>
      <w:r w:rsidRPr="00F93D06">
        <w:lastRenderedPageBreak/>
        <w:br/>
      </w:r>
      <w:bookmarkStart w:id="45" w:name="_Toc487812019"/>
      <w:r w:rsidR="00BC4C98" w:rsidRPr="00F93D06">
        <w:rPr>
          <w:rFonts w:cs="Times New Roman"/>
        </w:rPr>
        <w:t>RESIGNATION</w:t>
      </w:r>
      <w:r w:rsidR="00D77534">
        <w:rPr>
          <w:rFonts w:cs="Times New Roman"/>
        </w:rPr>
        <w:t xml:space="preserve"> AND MEMBER DISCIPLINE</w:t>
      </w:r>
      <w:bookmarkEnd w:id="45"/>
    </w:p>
    <w:p w:rsidR="00B05C61" w:rsidRPr="00F93D06" w:rsidRDefault="00BC4C98" w:rsidP="00410F99">
      <w:pPr>
        <w:pStyle w:val="Heading2"/>
        <w:keepNext/>
        <w:keepLines/>
        <w:rPr>
          <w:rFonts w:cs="Times New Roman"/>
          <w:vanish/>
          <w:specVanish/>
        </w:rPr>
      </w:pPr>
      <w:bookmarkStart w:id="46" w:name="_Toc487812020"/>
      <w:r w:rsidRPr="00F93D06">
        <w:t>Resignations Effective Only on Acceptance</w:t>
      </w:r>
      <w:bookmarkEnd w:id="46"/>
    </w:p>
    <w:p w:rsidR="00BC4C98" w:rsidRPr="00F93D06" w:rsidRDefault="00FA37B3" w:rsidP="00410F99">
      <w:pPr>
        <w:pStyle w:val="BodyText"/>
        <w:keepNext/>
        <w:keepLines/>
      </w:pPr>
      <w:r w:rsidRPr="00F93D06">
        <w:t xml:space="preserve">.  </w:t>
      </w:r>
      <w:r w:rsidR="00BC4C98" w:rsidRPr="00F93D06">
        <w:t xml:space="preserve">A </w:t>
      </w:r>
      <w:r w:rsidR="00274AEC">
        <w:t>M</w:t>
      </w:r>
      <w:r w:rsidR="00BC4C98" w:rsidRPr="00F93D06">
        <w:t>ember may at any time tender his or her resignation of membership in writing</w:t>
      </w:r>
      <w:r w:rsidR="009E0B87">
        <w:t xml:space="preserve"> on a form provided by the Club</w:t>
      </w:r>
      <w:r w:rsidR="00BC4C98" w:rsidRPr="00F93D06">
        <w:t xml:space="preserve">, delivered to the Secretary, but no resignation shall become effective until it shall be accepted by the Board. </w:t>
      </w:r>
      <w:r w:rsidR="004C4B61">
        <w:t xml:space="preserve"> </w:t>
      </w:r>
      <w:r w:rsidR="00BC4C98" w:rsidRPr="00F93D06">
        <w:t xml:space="preserve">The Board may refuse to accept a resignation until the full payment of all of the </w:t>
      </w:r>
      <w:r w:rsidR="00274AEC">
        <w:t>M</w:t>
      </w:r>
      <w:r w:rsidR="00BC4C98" w:rsidRPr="00F93D06">
        <w:t>ember</w:t>
      </w:r>
      <w:r w:rsidR="00F529F4">
        <w:t>’</w:t>
      </w:r>
      <w:r w:rsidR="00BC4C98" w:rsidRPr="00F93D06">
        <w:t>s indebtedness to the Club</w:t>
      </w:r>
      <w:r w:rsidR="001D7D03">
        <w:t xml:space="preserve"> has been made</w:t>
      </w:r>
      <w:r w:rsidR="00BC4C98" w:rsidRPr="00F93D06">
        <w:t>.</w:t>
      </w:r>
    </w:p>
    <w:p w:rsidR="007F3CA3" w:rsidRPr="007F3CA3" w:rsidRDefault="00133163" w:rsidP="00133163">
      <w:pPr>
        <w:pStyle w:val="Heading2"/>
        <w:rPr>
          <w:vanish/>
          <w:specVanish/>
        </w:rPr>
      </w:pPr>
      <w:bookmarkStart w:id="47" w:name="_Toc487812021"/>
      <w:r>
        <w:t>Discipline of Members</w:t>
      </w:r>
      <w:bookmarkEnd w:id="47"/>
    </w:p>
    <w:p w:rsidR="00BC4C98" w:rsidRPr="00133163" w:rsidRDefault="00133163" w:rsidP="007F3CA3">
      <w:pPr>
        <w:pStyle w:val="BodyText"/>
      </w:pPr>
      <w:r>
        <w:t>.</w:t>
      </w:r>
    </w:p>
    <w:p w:rsidR="00133163" w:rsidRDefault="00133163" w:rsidP="00133163">
      <w:pPr>
        <w:pStyle w:val="Heading3"/>
      </w:pPr>
      <w:r w:rsidRPr="009B7F1C">
        <w:rPr>
          <w:u w:val="single"/>
        </w:rPr>
        <w:t>General</w:t>
      </w:r>
      <w:r>
        <w:t xml:space="preserve">.  </w:t>
      </w:r>
      <w:r w:rsidRPr="00D85289">
        <w:t xml:space="preserve">Any </w:t>
      </w:r>
      <w:r>
        <w:t>M</w:t>
      </w:r>
      <w:r w:rsidRPr="00D85289">
        <w:t xml:space="preserve">ember, or any family member, invitee or guest of such </w:t>
      </w:r>
      <w:r w:rsidR="009B7F1C">
        <w:t>M</w:t>
      </w:r>
      <w:r w:rsidRPr="00D85289">
        <w:t>ember, whose conduct</w:t>
      </w:r>
      <w:r w:rsidR="00D77534">
        <w:t xml:space="preserve"> violates the Club’s By-Laws or Rules or</w:t>
      </w:r>
      <w:r w:rsidRPr="00D85289">
        <w:t xml:space="preserve"> is deemed by the Board to be improper or likely to endanger the welfare, safety, harmony or good reputation of the Club</w:t>
      </w:r>
      <w:r w:rsidR="007F78EC">
        <w:t xml:space="preserve">, </w:t>
      </w:r>
      <w:r w:rsidRPr="00D85289">
        <w:t xml:space="preserve">its </w:t>
      </w:r>
      <w:r w:rsidR="00717EB8">
        <w:t>M</w:t>
      </w:r>
      <w:r w:rsidRPr="00D85289">
        <w:t>embers</w:t>
      </w:r>
      <w:r w:rsidR="00033972">
        <w:t xml:space="preserve"> </w:t>
      </w:r>
      <w:r w:rsidR="007F78EC">
        <w:t>or its</w:t>
      </w:r>
      <w:r w:rsidR="00033972">
        <w:t xml:space="preserve"> staff</w:t>
      </w:r>
      <w:r w:rsidRPr="00D85289">
        <w:t>, may be reprimanded, fined, suspended or expelled from the Club by action of the Board.  The Board shall be the sole judge of what constitutes improper conduct or conduct likely to endanger the welfare, safety, harmony or good reputation of the Club</w:t>
      </w:r>
      <w:r w:rsidR="007F78EC">
        <w:t>,</w:t>
      </w:r>
      <w:r w:rsidRPr="00D85289">
        <w:t xml:space="preserve"> its </w:t>
      </w:r>
      <w:r w:rsidR="00717EB8">
        <w:t>M</w:t>
      </w:r>
      <w:r w:rsidRPr="00D85289">
        <w:t>embers</w:t>
      </w:r>
      <w:r w:rsidR="00033972">
        <w:t xml:space="preserve"> </w:t>
      </w:r>
      <w:r w:rsidR="007F78EC">
        <w:t xml:space="preserve">or its </w:t>
      </w:r>
      <w:r w:rsidR="00033972">
        <w:t>staff</w:t>
      </w:r>
      <w:r w:rsidRPr="00D85289">
        <w:t>.  When</w:t>
      </w:r>
      <w:r w:rsidR="007F78EC">
        <w:t xml:space="preserve"> a</w:t>
      </w:r>
      <w:r w:rsidRPr="00D85289">
        <w:t xml:space="preserve"> </w:t>
      </w:r>
      <w:r w:rsidR="00717EB8">
        <w:t>M</w:t>
      </w:r>
      <w:r w:rsidRPr="00D85289">
        <w:t>ember</w:t>
      </w:r>
      <w:r w:rsidR="009B7F1C">
        <w:t>’s conduct</w:t>
      </w:r>
      <w:r w:rsidRPr="00D85289">
        <w:t xml:space="preserve"> is such as may, in the Board</w:t>
      </w:r>
      <w:r w:rsidR="009B7F1C">
        <w:t>’s opinion</w:t>
      </w:r>
      <w:r w:rsidRPr="00D85289">
        <w:t xml:space="preserve">, be satisfied by an apology or reparation (including a fine), the Board may require the </w:t>
      </w:r>
      <w:r w:rsidR="009B7F1C">
        <w:t>M</w:t>
      </w:r>
      <w:r w:rsidRPr="00D85289">
        <w:t>ember to make such an apology or reparation and fix a time for performance.  Failure to comply with the direction of the Board shall be sufficient grounds for suspension or expulsion.</w:t>
      </w:r>
    </w:p>
    <w:p w:rsidR="009B7F1C" w:rsidRDefault="009B7F1C" w:rsidP="009436BE">
      <w:pPr>
        <w:pStyle w:val="Heading3"/>
      </w:pPr>
      <w:r w:rsidRPr="009B7F1C">
        <w:rPr>
          <w:u w:val="single"/>
        </w:rPr>
        <w:t>Board Action</w:t>
      </w:r>
      <w:r>
        <w:t xml:space="preserve">.  </w:t>
      </w:r>
      <w:r w:rsidR="009436BE" w:rsidRPr="009436BE">
        <w:t xml:space="preserve">Except for automatic suspensions related to delinquent financial obligations to the Club, a </w:t>
      </w:r>
      <w:r w:rsidR="009436BE">
        <w:t>M</w:t>
      </w:r>
      <w:r w:rsidR="009436BE" w:rsidRPr="009436BE">
        <w:t xml:space="preserve">ember shall be notified in writing of any proposed disciplinary action and shall be given an opportunity to be heard by the Board to show cause why such </w:t>
      </w:r>
      <w:r w:rsidR="00717EB8">
        <w:t>M</w:t>
      </w:r>
      <w:r w:rsidR="009436BE" w:rsidRPr="009436BE">
        <w:t xml:space="preserve">ember should not be disciplined, suspended or expelled in accordance with this Article at least fifteen (15) calendar days prior to the effective date of such discipline.  If the </w:t>
      </w:r>
      <w:r w:rsidR="00717EB8">
        <w:t>M</w:t>
      </w:r>
      <w:r w:rsidR="009436BE" w:rsidRPr="009436BE">
        <w:t xml:space="preserve">ember desires to be heard, the </w:t>
      </w:r>
      <w:r w:rsidR="00717EB8">
        <w:t>M</w:t>
      </w:r>
      <w:r w:rsidR="009436BE" w:rsidRPr="009436BE">
        <w:t xml:space="preserve">ember must provide a written request for a hearing to the Board within five (5) calendar days after the Club’s written notice to the </w:t>
      </w:r>
      <w:r w:rsidR="00717EB8">
        <w:t>M</w:t>
      </w:r>
      <w:r w:rsidR="009436BE" w:rsidRPr="009436BE">
        <w:t>ember of its proposed action.  Upon the Board’s receipt of the written request for a hearing, the Board of Directors shall set a time and date not less than five (5) business days thereafter for such hearing.</w:t>
      </w:r>
      <w:r w:rsidR="009436BE">
        <w:t xml:space="preserve">  The Board may, alternatively, set a hearing date in the notice to the Member of the proposed disciplinary action.</w:t>
      </w:r>
      <w:r w:rsidR="009436BE" w:rsidRPr="009436BE">
        <w:t xml:space="preserve">  While such complaint is being considered by the Board, the </w:t>
      </w:r>
      <w:r w:rsidR="009436BE">
        <w:t>M</w:t>
      </w:r>
      <w:r w:rsidR="009436BE" w:rsidRPr="009436BE">
        <w:t xml:space="preserve">ember shall enjoy all privileges of the Club to which the </w:t>
      </w:r>
      <w:r w:rsidR="00717EB8">
        <w:t>M</w:t>
      </w:r>
      <w:r w:rsidR="009436BE" w:rsidRPr="009436BE">
        <w:t>ember was entitled prior to such complaint, unless the Board determines, in its sole discretion, that the use of such privileges would be improper or likely to endanger the welfare, safety, harmony or good reputation of the Club</w:t>
      </w:r>
      <w:r w:rsidR="007F78EC">
        <w:t>,</w:t>
      </w:r>
      <w:r w:rsidR="009436BE" w:rsidRPr="009436BE">
        <w:t xml:space="preserve"> its </w:t>
      </w:r>
      <w:r w:rsidR="009436BE">
        <w:t>M</w:t>
      </w:r>
      <w:r w:rsidR="009436BE" w:rsidRPr="009436BE">
        <w:t>embers</w:t>
      </w:r>
      <w:r w:rsidR="007F78EC">
        <w:t xml:space="preserve"> or its staff</w:t>
      </w:r>
      <w:r w:rsidR="009436BE" w:rsidRPr="009436BE">
        <w:t>.</w:t>
      </w:r>
    </w:p>
    <w:p w:rsidR="009436BE" w:rsidRDefault="009436BE" w:rsidP="009436BE">
      <w:pPr>
        <w:pStyle w:val="Heading3"/>
      </w:pPr>
      <w:r>
        <w:rPr>
          <w:u w:val="single"/>
        </w:rPr>
        <w:t>Suspension</w:t>
      </w:r>
      <w:r>
        <w:t xml:space="preserve">.  </w:t>
      </w:r>
      <w:r w:rsidRPr="009436BE">
        <w:t xml:space="preserve">A </w:t>
      </w:r>
      <w:r w:rsidR="00717EB8">
        <w:t>M</w:t>
      </w:r>
      <w:r w:rsidRPr="009436BE">
        <w:t>ember may be suspended by a majority vote of all the Directors present and qualified to vote at any regular or special meeting of the Board.  The period of suspension shall be as dete</w:t>
      </w:r>
      <w:r>
        <w:t>rmined by the Board</w:t>
      </w:r>
      <w:r w:rsidRPr="009436BE">
        <w:t xml:space="preserve">.  A </w:t>
      </w:r>
      <w:r>
        <w:t>M</w:t>
      </w:r>
      <w:r w:rsidRPr="009436BE">
        <w:t xml:space="preserve">ember who has been suspended shall forfeit all rights and privileges of membership until the period of suspension has expired and all indebtedness owed to </w:t>
      </w:r>
      <w:r>
        <w:t>the Club has been paid.  A M</w:t>
      </w:r>
      <w:r w:rsidRPr="009436BE">
        <w:t>ember’s obligation to pay monthly dues, assessments</w:t>
      </w:r>
      <w:r>
        <w:t>, mini-charges and</w:t>
      </w:r>
      <w:r w:rsidRPr="009436BE">
        <w:t xml:space="preserve"> other charges shall continue during the period of suspension.</w:t>
      </w:r>
    </w:p>
    <w:p w:rsidR="009436BE" w:rsidRDefault="009436BE" w:rsidP="009436BE">
      <w:pPr>
        <w:pStyle w:val="Heading3"/>
      </w:pPr>
      <w:r>
        <w:rPr>
          <w:u w:val="single"/>
        </w:rPr>
        <w:t>Expulsion</w:t>
      </w:r>
      <w:r>
        <w:t xml:space="preserve">.  A Member may be expelled by a two-thirds vote of </w:t>
      </w:r>
      <w:r w:rsidR="002A7472">
        <w:t>the entire Board in office</w:t>
      </w:r>
      <w:r>
        <w:t xml:space="preserve">.  If a Member under consideration for expulsion is a Director, the </w:t>
      </w:r>
      <w:r w:rsidR="00717EB8">
        <w:t>M</w:t>
      </w:r>
      <w:r>
        <w:t xml:space="preserve">ember shall </w:t>
      </w:r>
      <w:r>
        <w:lastRenderedPageBreak/>
        <w:t>not vote or participate as a Director in the consideration of the charges as hereinafter provided</w:t>
      </w:r>
      <w:r w:rsidR="002A7472">
        <w:t xml:space="preserve"> or be counted as a Director then in office</w:t>
      </w:r>
      <w:r>
        <w:t xml:space="preserve">. </w:t>
      </w:r>
    </w:p>
    <w:p w:rsidR="009436BE" w:rsidRDefault="009436BE" w:rsidP="009436BE">
      <w:pPr>
        <w:pStyle w:val="BodyText1"/>
      </w:pPr>
      <w:r>
        <w:t xml:space="preserve">At the Board meeting to consider whether the </w:t>
      </w:r>
      <w:r w:rsidR="00717EB8">
        <w:t>M</w:t>
      </w:r>
      <w:r>
        <w:t>ember may be expelled, the Member may appear in person and/or may file written statements.  After the hearing, the Board shall privately consider the charges and evidence and render a decision, a copy of which shall be furnished to the Member.  Only Board members who were present during consideration of the testimony at the hearing, either in person or by telephone, shall be entitled to vote.  The action of the Board shall be final, conclusive, and binding on the Club and the Member.  A Member who has been expelled as provided herein shall forfeit all rights and privileges of membership, except as otherwise provided in these By</w:t>
      </w:r>
      <w:r w:rsidR="00410F99">
        <w:t>-L</w:t>
      </w:r>
      <w:r>
        <w:t>aws.</w:t>
      </w:r>
    </w:p>
    <w:p w:rsidR="009436BE" w:rsidRDefault="009436BE" w:rsidP="009436BE">
      <w:pPr>
        <w:pStyle w:val="Heading3"/>
      </w:pPr>
      <w:r>
        <w:rPr>
          <w:u w:val="single"/>
        </w:rPr>
        <w:t>Suspension for Delinquency</w:t>
      </w:r>
      <w:r>
        <w:t xml:space="preserve">.  </w:t>
      </w:r>
      <w:r w:rsidRPr="009436BE">
        <w:t xml:space="preserve">Notwithstanding the foregoing, </w:t>
      </w:r>
      <w:r>
        <w:t>M</w:t>
      </w:r>
      <w:r w:rsidRPr="009436BE">
        <w:t xml:space="preserve">embers who are delinquent in their financial obligations to the Club may be summarily and immediately suspended by the Board without a hearing.  The Club deems the </w:t>
      </w:r>
      <w:r>
        <w:t>M</w:t>
      </w:r>
      <w:r w:rsidRPr="009436BE">
        <w:t xml:space="preserve">ember’s billing statement to the </w:t>
      </w:r>
      <w:r>
        <w:t>M</w:t>
      </w:r>
      <w:r w:rsidRPr="009436BE">
        <w:t>ember as notice of his obligations and these By</w:t>
      </w:r>
      <w:r w:rsidR="00410F99">
        <w:t>-L</w:t>
      </w:r>
      <w:r w:rsidRPr="009436BE">
        <w:t xml:space="preserve">aws as notice of a proposed discipline if he fails to fulfill his </w:t>
      </w:r>
      <w:r w:rsidR="002A7472">
        <w:t xml:space="preserve">financial </w:t>
      </w:r>
      <w:r w:rsidRPr="009436BE">
        <w:t>obligations.</w:t>
      </w:r>
    </w:p>
    <w:p w:rsidR="00B05C61" w:rsidRPr="00F93D06" w:rsidRDefault="00BC4C98" w:rsidP="00BC4C98">
      <w:pPr>
        <w:pStyle w:val="Heading2"/>
        <w:rPr>
          <w:rFonts w:cs="Times New Roman"/>
          <w:vanish/>
          <w:specVanish/>
        </w:rPr>
      </w:pPr>
      <w:bookmarkStart w:id="48" w:name="_Toc487812022"/>
      <w:r w:rsidRPr="00F93D06">
        <w:t>Rights Terminated</w:t>
      </w:r>
      <w:bookmarkEnd w:id="48"/>
    </w:p>
    <w:p w:rsidR="00BC4C98" w:rsidRPr="00F93D06" w:rsidRDefault="00FA37B3" w:rsidP="00B05C61">
      <w:pPr>
        <w:pStyle w:val="BodyText"/>
      </w:pPr>
      <w:r w:rsidRPr="00F93D06">
        <w:t xml:space="preserve">.  </w:t>
      </w:r>
      <w:r w:rsidR="00D77534">
        <w:t xml:space="preserve">Except as expressly provided herein, if any </w:t>
      </w:r>
      <w:r w:rsidR="00274AEC">
        <w:t>M</w:t>
      </w:r>
      <w:r w:rsidR="00BC4C98" w:rsidRPr="00F93D06">
        <w:t>ember shall die, resign or be expelled from the Club</w:t>
      </w:r>
      <w:r w:rsidR="008A3A98">
        <w:t>,</w:t>
      </w:r>
      <w:r w:rsidR="00BC4C98" w:rsidRPr="00F93D06">
        <w:t xml:space="preserve"> such </w:t>
      </w:r>
      <w:r w:rsidR="00274AEC">
        <w:t>M</w:t>
      </w:r>
      <w:r w:rsidR="00BC4C98" w:rsidRPr="00F93D06">
        <w:t xml:space="preserve">ember shall thereupon cease to have any interest or share in the property and assets of the corporation, if </w:t>
      </w:r>
      <w:r w:rsidR="00D77534">
        <w:t>such</w:t>
      </w:r>
      <w:r w:rsidR="00BC4C98" w:rsidRPr="00F93D06">
        <w:t xml:space="preserve"> </w:t>
      </w:r>
      <w:r w:rsidR="00274AEC">
        <w:t>M</w:t>
      </w:r>
      <w:r w:rsidR="00BC4C98" w:rsidRPr="00F93D06">
        <w:t xml:space="preserve">ember has any, and such death, resignation or expulsion shall operate as a release and assignment to the corporation of all the rights, title and interest of such </w:t>
      </w:r>
      <w:r w:rsidR="00274AEC">
        <w:t>M</w:t>
      </w:r>
      <w:r w:rsidR="00BC4C98" w:rsidRPr="00F93D06">
        <w:t>ember in and to the</w:t>
      </w:r>
      <w:r w:rsidR="00D77534">
        <w:t xml:space="preserve"> Member’s membership and the </w:t>
      </w:r>
      <w:r w:rsidR="00BC4C98" w:rsidRPr="00F93D06">
        <w:t>property, assets and privileges of the Club.</w:t>
      </w:r>
    </w:p>
    <w:p w:rsidR="00BC4C98" w:rsidRPr="00F93D06" w:rsidRDefault="00FA37B3" w:rsidP="00410F99">
      <w:pPr>
        <w:pStyle w:val="Heading1"/>
        <w:keepNext w:val="0"/>
        <w:rPr>
          <w:rFonts w:cs="Times New Roman"/>
        </w:rPr>
      </w:pPr>
      <w:r w:rsidRPr="00F93D06">
        <w:br/>
      </w:r>
      <w:bookmarkStart w:id="49" w:name="_Toc487812023"/>
      <w:r w:rsidR="00BC4C98" w:rsidRPr="00F93D06">
        <w:rPr>
          <w:rFonts w:cs="Times New Roman"/>
        </w:rPr>
        <w:t>DUES, FEES, ASSESSMENTS AND CHARGES</w:t>
      </w:r>
      <w:bookmarkEnd w:id="49"/>
    </w:p>
    <w:p w:rsidR="00B05C61" w:rsidRPr="00F93D06" w:rsidRDefault="00BC4C98" w:rsidP="00410F99">
      <w:pPr>
        <w:pStyle w:val="Heading2"/>
        <w:rPr>
          <w:rFonts w:cs="Times New Roman"/>
          <w:vanish/>
          <w:specVanish/>
        </w:rPr>
      </w:pPr>
      <w:bookmarkStart w:id="50" w:name="_Toc487812024"/>
      <w:r w:rsidRPr="00F93D06">
        <w:t>Amounts Fixed by the Board</w:t>
      </w:r>
      <w:bookmarkEnd w:id="50"/>
    </w:p>
    <w:p w:rsidR="00BC4C98" w:rsidRPr="00FA37B3" w:rsidRDefault="00FA37B3" w:rsidP="00410F99">
      <w:pPr>
        <w:pStyle w:val="BodyText"/>
      </w:pPr>
      <w:r w:rsidRPr="00F93D06">
        <w:t xml:space="preserve">.  </w:t>
      </w:r>
      <w:r w:rsidR="00BC4C98" w:rsidRPr="00F93D06">
        <w:t xml:space="preserve">The amounts to be paid for initiation fees and dues shall be fixed by the Board from time to time; provided that any increase in dues shall not take effect until at least thirty (30) days after notice thereof shall have been given to the </w:t>
      </w:r>
      <w:r w:rsidR="00274AEC">
        <w:t>M</w:t>
      </w:r>
      <w:r w:rsidR="00BC4C98" w:rsidRPr="00F93D06">
        <w:t xml:space="preserve">embers.  Dues shall commence on the first day of the month in which a </w:t>
      </w:r>
      <w:r w:rsidR="00274AEC">
        <w:t>M</w:t>
      </w:r>
      <w:r w:rsidR="00BC4C98" w:rsidRPr="00F93D06">
        <w:t xml:space="preserve">ember is admitted. </w:t>
      </w:r>
      <w:r w:rsidR="008A3A98">
        <w:t xml:space="preserve"> T</w:t>
      </w:r>
      <w:r w:rsidR="00BC4C98" w:rsidRPr="00F93D06">
        <w:t xml:space="preserve">he Board shall </w:t>
      </w:r>
      <w:r w:rsidR="008A3A98">
        <w:t>also</w:t>
      </w:r>
      <w:r w:rsidR="00BC4C98" w:rsidRPr="00F93D06">
        <w:t xml:space="preserve"> from time to time fix charges for green fees, cart rentals, mini-charges, club storage and cleaning, locker rental, private parties, guest cards or other fees and charges as the Board shall determine from time to time.</w:t>
      </w:r>
      <w:r w:rsidR="00D77534">
        <w:t xml:space="preserve">  </w:t>
      </w:r>
      <w:r w:rsidR="00D77534" w:rsidRPr="00FA37B3">
        <w:t xml:space="preserve">At no time shall the dues of </w:t>
      </w:r>
      <w:r w:rsidR="00D77534">
        <w:t>a S</w:t>
      </w:r>
      <w:r w:rsidR="00D77534" w:rsidRPr="00FA37B3">
        <w:t xml:space="preserve">ocial </w:t>
      </w:r>
      <w:r w:rsidR="00D77534">
        <w:t>M</w:t>
      </w:r>
      <w:r w:rsidR="00D77534" w:rsidRPr="00FA37B3">
        <w:t xml:space="preserve">ember exceed eighty percent (80%) of the dues of </w:t>
      </w:r>
      <w:r w:rsidR="00D77534">
        <w:t>a R</w:t>
      </w:r>
      <w:r w:rsidR="00D77534" w:rsidRPr="00FA37B3">
        <w:t xml:space="preserve">egular </w:t>
      </w:r>
      <w:r w:rsidR="00D77534">
        <w:t>M</w:t>
      </w:r>
      <w:r w:rsidR="00D77534" w:rsidRPr="00FA37B3">
        <w:t>ember.</w:t>
      </w:r>
    </w:p>
    <w:p w:rsidR="00B05C61" w:rsidRPr="00B05C61" w:rsidRDefault="00BC4C98" w:rsidP="00BC4C98">
      <w:pPr>
        <w:pStyle w:val="Heading2"/>
        <w:rPr>
          <w:rFonts w:cs="Times New Roman"/>
          <w:vanish/>
          <w:specVanish/>
        </w:rPr>
      </w:pPr>
      <w:bookmarkStart w:id="51" w:name="_Toc487812025"/>
      <w:r w:rsidRPr="00BC4C98">
        <w:t>When Payable</w:t>
      </w:r>
      <w:bookmarkEnd w:id="51"/>
    </w:p>
    <w:p w:rsidR="00E1164E" w:rsidRPr="00BC4C98" w:rsidRDefault="00FA37B3" w:rsidP="00E1164E">
      <w:pPr>
        <w:pStyle w:val="BodyText1"/>
      </w:pPr>
      <w:r>
        <w:t xml:space="preserve">.  </w:t>
      </w:r>
      <w:r w:rsidR="00BC4C98" w:rsidRPr="00FA37B3">
        <w:t xml:space="preserve">Monthly dues shall be payable in advance plus the amount of any tax thereon, if any. </w:t>
      </w:r>
      <w:r w:rsidR="00274AEC">
        <w:t xml:space="preserve"> </w:t>
      </w:r>
      <w:r w:rsidR="00BC4C98" w:rsidRPr="00FA37B3">
        <w:t>Any other indebtedness incurred, or fines imposed, or assessments levied during any month shall be due and payable on the monthly billing date.</w:t>
      </w:r>
      <w:r w:rsidR="00E1164E">
        <w:t xml:space="preserve">  </w:t>
      </w:r>
      <w:r w:rsidR="00E1164E" w:rsidRPr="00BC4C98">
        <w:t xml:space="preserve">The Board shall have power to fix the maximum amount of indebtedness which a </w:t>
      </w:r>
      <w:r w:rsidR="00E1164E">
        <w:t>M</w:t>
      </w:r>
      <w:r w:rsidR="00E1164E" w:rsidRPr="00BC4C98">
        <w:t>ember may incur, and to change such amount from time to time.</w:t>
      </w:r>
    </w:p>
    <w:p w:rsidR="00B05C61" w:rsidRPr="00B05C61" w:rsidRDefault="00BC4C98" w:rsidP="00BC4C98">
      <w:pPr>
        <w:pStyle w:val="Heading2"/>
        <w:rPr>
          <w:rFonts w:cs="Times New Roman"/>
          <w:vanish/>
          <w:specVanish/>
        </w:rPr>
      </w:pPr>
      <w:bookmarkStart w:id="52" w:name="_Toc487812026"/>
      <w:r w:rsidRPr="00BC4C98">
        <w:t>Statements of Account</w:t>
      </w:r>
      <w:bookmarkEnd w:id="52"/>
    </w:p>
    <w:p w:rsidR="00BC4C98" w:rsidRPr="00FA37B3" w:rsidRDefault="00FA37B3" w:rsidP="00B05C61">
      <w:pPr>
        <w:pStyle w:val="BodyText"/>
      </w:pPr>
      <w:r>
        <w:t xml:space="preserve">.  </w:t>
      </w:r>
      <w:r w:rsidR="00BC4C98" w:rsidRPr="00FA37B3">
        <w:t xml:space="preserve">The </w:t>
      </w:r>
      <w:r w:rsidR="00E1164E">
        <w:t>Club</w:t>
      </w:r>
      <w:r w:rsidR="00BC4C98" w:rsidRPr="00FA37B3">
        <w:t xml:space="preserve">, within seven (7) days after the closing day of the billing period, shall cause to be sent to each </w:t>
      </w:r>
      <w:r w:rsidR="000C00C1">
        <w:t>M</w:t>
      </w:r>
      <w:r w:rsidR="00BC4C98" w:rsidRPr="00FA37B3">
        <w:t xml:space="preserve">ember a statement of the </w:t>
      </w:r>
      <w:r w:rsidR="000C00C1">
        <w:t>M</w:t>
      </w:r>
      <w:r w:rsidR="00BC4C98" w:rsidRPr="00FA37B3">
        <w:t>ember</w:t>
      </w:r>
      <w:r w:rsidR="00F529F4">
        <w:t>’</w:t>
      </w:r>
      <w:r w:rsidR="00BC4C98" w:rsidRPr="00FA37B3">
        <w:t xml:space="preserve">s indebtedness to the Club. </w:t>
      </w:r>
      <w:r w:rsidR="000C00C1">
        <w:t xml:space="preserve"> </w:t>
      </w:r>
      <w:r w:rsidR="00BC4C98" w:rsidRPr="00FA37B3">
        <w:t xml:space="preserve">If such indebtedness shall not be paid within one (1) month following such billing date, a delinquent finance charge (as determined from time to time by the Board) </w:t>
      </w:r>
      <w:r w:rsidR="00BC4C98" w:rsidRPr="00FA37B3">
        <w:lastRenderedPageBreak/>
        <w:t>shall be charged.</w:t>
      </w:r>
      <w:r w:rsidR="00E1164E">
        <w:t xml:space="preserve"> </w:t>
      </w:r>
      <w:r w:rsidR="00BC4C98" w:rsidRPr="00FA37B3">
        <w:t xml:space="preserve"> If such indebtedness shall not be paid within two (2) months of such billing date</w:t>
      </w:r>
      <w:r w:rsidR="00E1164E">
        <w:t>,</w:t>
      </w:r>
      <w:r w:rsidR="00BC4C98" w:rsidRPr="00FA37B3">
        <w:t xml:space="preserve"> the name of the delinquent </w:t>
      </w:r>
      <w:r w:rsidR="000C00C1">
        <w:t>M</w:t>
      </w:r>
      <w:r w:rsidR="00BC4C98" w:rsidRPr="00FA37B3">
        <w:t>ember and the amount of the unpaid account shall be posted on the Club</w:t>
      </w:r>
      <w:r w:rsidR="00F529F4">
        <w:t>’</w:t>
      </w:r>
      <w:r w:rsidR="00BC4C98" w:rsidRPr="00FA37B3">
        <w:t xml:space="preserve">s Bulletin Board and the </w:t>
      </w:r>
      <w:r w:rsidR="000C00C1">
        <w:t>M</w:t>
      </w:r>
      <w:r w:rsidR="00BC4C98" w:rsidRPr="00FA37B3">
        <w:t>ember</w:t>
      </w:r>
      <w:r w:rsidR="002A7472">
        <w:t>’s use and charging privileges</w:t>
      </w:r>
      <w:r w:rsidR="00BC4C98" w:rsidRPr="00FA37B3">
        <w:t xml:space="preserve"> will be </w:t>
      </w:r>
      <w:r w:rsidR="002A7472">
        <w:t>summarily suspended for so long as</w:t>
      </w:r>
      <w:r w:rsidR="00E1164E" w:rsidRPr="00FA37B3">
        <w:t xml:space="preserve"> such delinquency continue</w:t>
      </w:r>
      <w:r w:rsidR="00E1164E">
        <w:t>s</w:t>
      </w:r>
      <w:r w:rsidR="00E1164E" w:rsidRPr="00FA37B3">
        <w:t>.</w:t>
      </w:r>
    </w:p>
    <w:p w:rsidR="00B05C61" w:rsidRPr="00B05C61" w:rsidRDefault="00BC4C98" w:rsidP="00BC4C98">
      <w:pPr>
        <w:pStyle w:val="Heading2"/>
        <w:rPr>
          <w:rFonts w:cs="Times New Roman"/>
          <w:vanish/>
          <w:specVanish/>
        </w:rPr>
      </w:pPr>
      <w:bookmarkStart w:id="53" w:name="_Toc487812027"/>
      <w:r w:rsidRPr="00BC4C98">
        <w:t>Suspension or Cancellation;</w:t>
      </w:r>
      <w:r w:rsidR="00FA37B3">
        <w:t xml:space="preserve"> </w:t>
      </w:r>
      <w:r w:rsidRPr="00FA37B3">
        <w:rPr>
          <w:rFonts w:cs="Times New Roman"/>
        </w:rPr>
        <w:t>Reinstatement</w:t>
      </w:r>
      <w:bookmarkEnd w:id="53"/>
    </w:p>
    <w:p w:rsidR="00BC4C98" w:rsidRPr="00FA37B3" w:rsidRDefault="00FA37B3" w:rsidP="00B05C61">
      <w:pPr>
        <w:pStyle w:val="BodyText"/>
      </w:pPr>
      <w:r w:rsidRPr="00FA37B3">
        <w:t xml:space="preserve">.  </w:t>
      </w:r>
      <w:r w:rsidR="00E1164E" w:rsidRPr="00E1164E">
        <w:t xml:space="preserve">Any Member who </w:t>
      </w:r>
      <w:r w:rsidR="002A7472">
        <w:t xml:space="preserve">is </w:t>
      </w:r>
      <w:r w:rsidR="00E1164E" w:rsidRPr="00E1164E">
        <w:t xml:space="preserve">delinquent in </w:t>
      </w:r>
      <w:r w:rsidR="007F78EC">
        <w:t>his</w:t>
      </w:r>
      <w:r w:rsidR="001D7D03">
        <w:t xml:space="preserve"> or her</w:t>
      </w:r>
      <w:r w:rsidR="007F78EC" w:rsidRPr="00E1164E">
        <w:t xml:space="preserve"> </w:t>
      </w:r>
      <w:r w:rsidR="00E1164E" w:rsidRPr="00E1164E">
        <w:t>financial obligations to the Club</w:t>
      </w:r>
      <w:r w:rsidR="002A7472">
        <w:t xml:space="preserve"> as described above</w:t>
      </w:r>
      <w:r w:rsidR="00E1164E" w:rsidRPr="00E1164E">
        <w:t xml:space="preserve"> may be summarily and immediately suspended by the Board without a hearing.  The Member’s billing statements and these By</w:t>
      </w:r>
      <w:r w:rsidR="00410F99">
        <w:t>-L</w:t>
      </w:r>
      <w:r w:rsidR="00E1164E" w:rsidRPr="00E1164E">
        <w:t>aws are deemed notice of the Member’s obligations and notice of a proposed disciplinary action if the Member fails to fulfill the Member’s financial obligations to the Club.</w:t>
      </w:r>
    </w:p>
    <w:p w:rsidR="00B05C61" w:rsidRPr="00B05C61" w:rsidRDefault="00BC4C98" w:rsidP="00BC4C98">
      <w:pPr>
        <w:pStyle w:val="Heading2"/>
        <w:rPr>
          <w:rFonts w:cs="Times New Roman"/>
          <w:vanish/>
          <w:specVanish/>
        </w:rPr>
      </w:pPr>
      <w:bookmarkStart w:id="54" w:name="_Toc487812028"/>
      <w:r w:rsidRPr="00BC4C98">
        <w:t>Assessments</w:t>
      </w:r>
      <w:bookmarkEnd w:id="54"/>
    </w:p>
    <w:p w:rsidR="00BC4C98" w:rsidRPr="00FA37B3" w:rsidRDefault="00FA37B3" w:rsidP="00B05C61">
      <w:pPr>
        <w:pStyle w:val="BodyText"/>
      </w:pPr>
      <w:r>
        <w:t xml:space="preserve">.  </w:t>
      </w:r>
      <w:r w:rsidR="00BC4C98" w:rsidRPr="00FA37B3">
        <w:t xml:space="preserve">The Board may levy assessments upon all </w:t>
      </w:r>
      <w:r w:rsidR="00E1164E">
        <w:t>M</w:t>
      </w:r>
      <w:r w:rsidR="00BC4C98" w:rsidRPr="00FA37B3">
        <w:t xml:space="preserve">embers up to but not exceeding a dollar amount equal to two times the </w:t>
      </w:r>
      <w:r w:rsidR="00E1164E">
        <w:t>M</w:t>
      </w:r>
      <w:r w:rsidR="00BC4C98" w:rsidRPr="00FA37B3">
        <w:t>ember</w:t>
      </w:r>
      <w:r w:rsidR="00F529F4">
        <w:t>’</w:t>
      </w:r>
      <w:r w:rsidR="00BC4C98" w:rsidRPr="00FA37B3">
        <w:t xml:space="preserve">s current monthly dues in any one calendar year to meet any of the </w:t>
      </w:r>
      <w:r w:rsidR="00D77534">
        <w:t xml:space="preserve">Club’s </w:t>
      </w:r>
      <w:r w:rsidR="00BC4C98" w:rsidRPr="00FA37B3">
        <w:t xml:space="preserve">debts or obligations. </w:t>
      </w:r>
      <w:r w:rsidR="000C00C1">
        <w:t xml:space="preserve"> </w:t>
      </w:r>
      <w:r w:rsidR="00BC4C98" w:rsidRPr="00FA37B3">
        <w:t>The assessment shall be paid in such manner as the Board shall determine.</w:t>
      </w:r>
    </w:p>
    <w:p w:rsidR="00B05C61" w:rsidRPr="00B05C61" w:rsidRDefault="00BC4C98" w:rsidP="00BC4C98">
      <w:pPr>
        <w:pStyle w:val="Heading2"/>
        <w:rPr>
          <w:rFonts w:cs="Times New Roman"/>
          <w:vanish/>
          <w:specVanish/>
        </w:rPr>
      </w:pPr>
      <w:bookmarkStart w:id="55" w:name="_Toc487812029"/>
      <w:r w:rsidRPr="00BC4C98">
        <w:t>Fines and Penalties</w:t>
      </w:r>
      <w:bookmarkEnd w:id="55"/>
    </w:p>
    <w:p w:rsidR="00BC4C98" w:rsidRPr="00FA37B3" w:rsidRDefault="00FA37B3" w:rsidP="00B05C61">
      <w:pPr>
        <w:pStyle w:val="BodyText"/>
      </w:pPr>
      <w:r>
        <w:t xml:space="preserve">.  </w:t>
      </w:r>
      <w:r w:rsidR="00BC4C98" w:rsidRPr="00FA37B3">
        <w:t xml:space="preserve">The Board may impose a fine or penalty, not to exceed three times the monthly dues of a </w:t>
      </w:r>
      <w:r w:rsidR="00E1164E">
        <w:t>R</w:t>
      </w:r>
      <w:r w:rsidR="00BC4C98" w:rsidRPr="00FA37B3">
        <w:t xml:space="preserve">egular </w:t>
      </w:r>
      <w:r w:rsidR="00E1164E">
        <w:t>M</w:t>
      </w:r>
      <w:r w:rsidR="00BC4C98" w:rsidRPr="00FA37B3">
        <w:t xml:space="preserve">ember, upon any </w:t>
      </w:r>
      <w:r w:rsidR="000C00C1">
        <w:t>M</w:t>
      </w:r>
      <w:r w:rsidR="00BC4C98" w:rsidRPr="00FA37B3">
        <w:t xml:space="preserve">ember or person enjoying the </w:t>
      </w:r>
      <w:r w:rsidR="00D77534">
        <w:t xml:space="preserve">Club </w:t>
      </w:r>
      <w:r w:rsidR="00BC4C98" w:rsidRPr="00FA37B3">
        <w:t xml:space="preserve">privileges for any infraction of any By-Laws or </w:t>
      </w:r>
      <w:r w:rsidR="00E1164E">
        <w:t>R</w:t>
      </w:r>
      <w:r w:rsidR="00BC4C98" w:rsidRPr="00FA37B3">
        <w:t xml:space="preserve">ule or </w:t>
      </w:r>
      <w:r w:rsidR="00E1164E">
        <w:t>P</w:t>
      </w:r>
      <w:r w:rsidR="00BC4C98" w:rsidRPr="00FA37B3">
        <w:t xml:space="preserve">olicy of the Club. </w:t>
      </w:r>
      <w:r w:rsidR="00E1164E">
        <w:t xml:space="preserve"> </w:t>
      </w:r>
      <w:r w:rsidR="00BC4C98" w:rsidRPr="00FA37B3">
        <w:t xml:space="preserve">If not paid when due, the person in default may </w:t>
      </w:r>
      <w:r w:rsidR="00D77534">
        <w:t>be subject to</w:t>
      </w:r>
      <w:r w:rsidR="00BC4C98" w:rsidRPr="00FA37B3">
        <w:t xml:space="preserve"> further action by the Board.</w:t>
      </w:r>
    </w:p>
    <w:p w:rsidR="00B05C61" w:rsidRPr="00B05C61" w:rsidRDefault="00BC4C98" w:rsidP="00BC4C98">
      <w:pPr>
        <w:pStyle w:val="Heading2"/>
        <w:rPr>
          <w:rFonts w:cs="Times New Roman"/>
          <w:vanish/>
          <w:specVanish/>
        </w:rPr>
      </w:pPr>
      <w:bookmarkStart w:id="56" w:name="_Toc487812030"/>
      <w:r w:rsidRPr="00BC4C98">
        <w:t xml:space="preserve">Half Rate Dues </w:t>
      </w:r>
      <w:proofErr w:type="gramStart"/>
      <w:r w:rsidRPr="00BC4C98">
        <w:t>During</w:t>
      </w:r>
      <w:proofErr w:type="gramEnd"/>
      <w:r w:rsidR="00FA37B3">
        <w:t xml:space="preserve"> </w:t>
      </w:r>
      <w:r w:rsidRPr="00FA37B3">
        <w:rPr>
          <w:rFonts w:cs="Times New Roman"/>
        </w:rPr>
        <w:t>Prolonged Illness</w:t>
      </w:r>
      <w:bookmarkEnd w:id="56"/>
    </w:p>
    <w:p w:rsidR="00BC4C98" w:rsidRPr="00FA37B3" w:rsidRDefault="00FA37B3" w:rsidP="00B05C61">
      <w:pPr>
        <w:pStyle w:val="BodyText"/>
      </w:pPr>
      <w:r w:rsidRPr="00FA37B3">
        <w:t xml:space="preserve">.  </w:t>
      </w:r>
      <w:r w:rsidR="00BC4C98" w:rsidRPr="00FA37B3">
        <w:t xml:space="preserve">The protracted illness of any </w:t>
      </w:r>
      <w:r w:rsidR="000C00C1">
        <w:t>M</w:t>
      </w:r>
      <w:r w:rsidR="00BC4C98" w:rsidRPr="00FA37B3">
        <w:t xml:space="preserve">ember in good standing may at the discretion of the Board warrant the remission of one-half the regular dues of such </w:t>
      </w:r>
      <w:r w:rsidR="000C00C1">
        <w:t>M</w:t>
      </w:r>
      <w:r w:rsidR="00BC4C98" w:rsidRPr="00FA37B3">
        <w:t>ember with waiver of mini-charges during such illness.</w:t>
      </w:r>
      <w:r w:rsidR="007C01F6">
        <w:t xml:space="preserve">  The Board shall adopt a policy from time to time governing such concessions.</w:t>
      </w:r>
    </w:p>
    <w:p w:rsidR="00B05C61" w:rsidRPr="00B05C61" w:rsidRDefault="00BC4C98" w:rsidP="00BC4C98">
      <w:pPr>
        <w:pStyle w:val="Heading2"/>
        <w:rPr>
          <w:rFonts w:cs="Times New Roman"/>
          <w:vanish/>
          <w:specVanish/>
        </w:rPr>
      </w:pPr>
      <w:bookmarkStart w:id="57" w:name="_Toc487812031"/>
      <w:r w:rsidRPr="00BC4C98">
        <w:t>Reinstatement</w:t>
      </w:r>
      <w:bookmarkEnd w:id="57"/>
    </w:p>
    <w:p w:rsidR="00BC4C98" w:rsidRPr="00BC4C98" w:rsidRDefault="00FA37B3" w:rsidP="002A7472">
      <w:pPr>
        <w:pStyle w:val="BodyText"/>
      </w:pPr>
      <w:r>
        <w:t xml:space="preserve">.  </w:t>
      </w:r>
      <w:r w:rsidR="00BC4C98" w:rsidRPr="00FA37B3">
        <w:t xml:space="preserve">The Board </w:t>
      </w:r>
      <w:r w:rsidR="007C01F6">
        <w:t>may</w:t>
      </w:r>
      <w:r w:rsidR="00BC4C98" w:rsidRPr="00FA37B3">
        <w:t xml:space="preserve"> reinstate </w:t>
      </w:r>
      <w:r w:rsidR="007C01F6">
        <w:t xml:space="preserve">a </w:t>
      </w:r>
      <w:r w:rsidR="00BC4C98" w:rsidRPr="00FA37B3">
        <w:t xml:space="preserve">former </w:t>
      </w:r>
      <w:r w:rsidR="007C01F6">
        <w:t>M</w:t>
      </w:r>
      <w:r w:rsidR="00BC4C98" w:rsidRPr="00FA37B3">
        <w:t xml:space="preserve">ember who resigned </w:t>
      </w:r>
      <w:r w:rsidR="007C01F6">
        <w:t>in good standing,</w:t>
      </w:r>
      <w:r w:rsidR="00B05C61">
        <w:t xml:space="preserve"> </w:t>
      </w:r>
      <w:r w:rsidR="00867669">
        <w:t>consistent with the Club’s reinstatement policy adopted by the Board from time to time, which may include as a requirement that the Member pay any assessment from date of resignation to date of reinstatement, and in all cases will be subject to</w:t>
      </w:r>
      <w:r w:rsidR="002A7472">
        <w:t xml:space="preserve"> a</w:t>
      </w:r>
      <w:r w:rsidR="00BC4C98" w:rsidRPr="00BC4C98">
        <w:t>pproval of reinstatement and its terms by the Board.</w:t>
      </w:r>
    </w:p>
    <w:p w:rsidR="00BC4C98" w:rsidRPr="00FA37B3" w:rsidRDefault="00FA37B3" w:rsidP="00BC4C98">
      <w:pPr>
        <w:pStyle w:val="Heading1"/>
        <w:rPr>
          <w:rFonts w:cs="Times New Roman"/>
        </w:rPr>
      </w:pPr>
      <w:r>
        <w:br/>
      </w:r>
      <w:bookmarkStart w:id="58" w:name="_Toc487812032"/>
      <w:r w:rsidR="00BC4C98" w:rsidRPr="00BC4C98">
        <w:t>EXTENSION OF CLUB PRIVILEGES TO</w:t>
      </w:r>
      <w:r>
        <w:br/>
      </w:r>
      <w:r w:rsidR="00BC4C98" w:rsidRPr="00FA37B3">
        <w:rPr>
          <w:rFonts w:cs="Times New Roman"/>
        </w:rPr>
        <w:t>FAMILY MEMBERS AND GUESTS</w:t>
      </w:r>
      <w:bookmarkEnd w:id="58"/>
    </w:p>
    <w:p w:rsidR="00B05C61" w:rsidRPr="00B05C61" w:rsidRDefault="00BC4C98" w:rsidP="00BC4C98">
      <w:pPr>
        <w:pStyle w:val="Heading2"/>
        <w:rPr>
          <w:rFonts w:cs="Times New Roman"/>
          <w:vanish/>
          <w:specVanish/>
        </w:rPr>
      </w:pPr>
      <w:bookmarkStart w:id="59" w:name="_Toc487812033"/>
      <w:commentRangeStart w:id="60"/>
      <w:r w:rsidRPr="00BC4C98">
        <w:t>Spouse and Eligible Children</w:t>
      </w:r>
      <w:bookmarkEnd w:id="59"/>
    </w:p>
    <w:p w:rsidR="00BC4C98" w:rsidRPr="00BD43EA" w:rsidRDefault="00FA37B3" w:rsidP="00B05C61">
      <w:pPr>
        <w:pStyle w:val="BodyText"/>
        <w:rPr>
          <w:i/>
        </w:rPr>
      </w:pPr>
      <w:r>
        <w:t xml:space="preserve">.  </w:t>
      </w:r>
      <w:r w:rsidR="00BC4C98" w:rsidRPr="00FA37B3">
        <w:t xml:space="preserve">The </w:t>
      </w:r>
      <w:r w:rsidR="007C01F6">
        <w:t xml:space="preserve">Member’s </w:t>
      </w:r>
      <w:r w:rsidR="00BC4C98" w:rsidRPr="00FA37B3">
        <w:t>spouse and</w:t>
      </w:r>
      <w:r w:rsidR="007C01F6">
        <w:t xml:space="preserve"> </w:t>
      </w:r>
      <w:r w:rsidR="00BC4C98" w:rsidRPr="00FA37B3">
        <w:t>children under age</w:t>
      </w:r>
      <w:r w:rsidRPr="00FA37B3">
        <w:t xml:space="preserve"> </w:t>
      </w:r>
      <w:r w:rsidR="00BC4C98" w:rsidRPr="00FA37B3">
        <w:t>23</w:t>
      </w:r>
      <w:r w:rsidR="007C01F6">
        <w:t xml:space="preserve"> who are</w:t>
      </w:r>
      <w:r w:rsidR="00BC4C98" w:rsidRPr="00FA37B3">
        <w:t xml:space="preserve"> unmarried and living at home</w:t>
      </w:r>
      <w:r w:rsidR="007C01F6">
        <w:t xml:space="preserve"> o</w:t>
      </w:r>
      <w:r w:rsidR="002A7472">
        <w:t>r</w:t>
      </w:r>
      <w:r w:rsidR="007C01F6">
        <w:t xml:space="preserve"> full-time students or military</w:t>
      </w:r>
      <w:r w:rsidR="00D77534">
        <w:t xml:space="preserve"> (“</w:t>
      </w:r>
      <w:r w:rsidR="00D77534" w:rsidRPr="00D77534">
        <w:rPr>
          <w:b/>
        </w:rPr>
        <w:t>Family</w:t>
      </w:r>
      <w:r w:rsidR="00D77534">
        <w:t>”)</w:t>
      </w:r>
      <w:r w:rsidR="007C01F6">
        <w:t xml:space="preserve"> shall generally be entitled to the Member’s use privileges, subject to </w:t>
      </w:r>
      <w:r w:rsidR="002A7472">
        <w:t xml:space="preserve">the Club’s Rules and to </w:t>
      </w:r>
      <w:r w:rsidR="007C01F6">
        <w:t>such limitations as the Board may establish from time to time</w:t>
      </w:r>
      <w:r w:rsidR="00BC4C98" w:rsidRPr="00FA37B3">
        <w:t>.</w:t>
      </w:r>
      <w:r w:rsidR="004360E9">
        <w:t xml:space="preserve">  </w:t>
      </w:r>
      <w:r w:rsidR="004360E9" w:rsidRPr="004360E9">
        <w:t xml:space="preserve">The Board may from time to time adopt policies to allow an unmarried Member to apply periodically for permission to appoint an unrelated, unmarried domestic partner as his or her Designated Partner.  A Designated Partner will generally have the use privileges of a spouse, subject to all limitations established by the Board from time to time. </w:t>
      </w:r>
      <w:r w:rsidR="00BD43EA" w:rsidRPr="00FA37B3">
        <w:t xml:space="preserve">The </w:t>
      </w:r>
      <w:r w:rsidR="00BD43EA">
        <w:t>M</w:t>
      </w:r>
      <w:r w:rsidR="00BD43EA" w:rsidRPr="00FA37B3">
        <w:t>ember shall be responsible for all indebtedness incurred by such privileged persons.</w:t>
      </w:r>
      <w:commentRangeEnd w:id="60"/>
      <w:r w:rsidR="00356EFC">
        <w:rPr>
          <w:rStyle w:val="CommentReference"/>
          <w:rFonts w:eastAsiaTheme="minorHAnsi" w:cstheme="minorBidi"/>
        </w:rPr>
        <w:commentReference w:id="60"/>
      </w:r>
    </w:p>
    <w:p w:rsidR="00B05C61" w:rsidRPr="00B05C61" w:rsidRDefault="00BC4C98" w:rsidP="00BC4C98">
      <w:pPr>
        <w:pStyle w:val="Heading2"/>
        <w:rPr>
          <w:rFonts w:cs="Times New Roman"/>
          <w:vanish/>
          <w:specVanish/>
        </w:rPr>
      </w:pPr>
      <w:bookmarkStart w:id="61" w:name="_Toc487812034"/>
      <w:r w:rsidRPr="00BC4C98">
        <w:t>Guests of Members</w:t>
      </w:r>
      <w:bookmarkEnd w:id="61"/>
    </w:p>
    <w:p w:rsidR="00BC4C98" w:rsidRDefault="00FA37B3" w:rsidP="00B05C61">
      <w:pPr>
        <w:pStyle w:val="BodyText"/>
      </w:pPr>
      <w:r>
        <w:t xml:space="preserve">.  </w:t>
      </w:r>
      <w:r w:rsidR="007C01F6">
        <w:t>A guest</w:t>
      </w:r>
      <w:r w:rsidR="00BC4C98" w:rsidRPr="00FA37B3">
        <w:t xml:space="preserve"> of a </w:t>
      </w:r>
      <w:r w:rsidR="000C00C1">
        <w:t>M</w:t>
      </w:r>
      <w:r w:rsidR="007A7D59">
        <w:t xml:space="preserve">ember </w:t>
      </w:r>
      <w:r w:rsidR="00BC4C98" w:rsidRPr="00FA37B3">
        <w:t>or</w:t>
      </w:r>
      <w:r w:rsidR="007A7D59">
        <w:t xml:space="preserve"> </w:t>
      </w:r>
      <w:r w:rsidR="007F78EC">
        <w:t>his</w:t>
      </w:r>
      <w:r w:rsidR="007F78EC" w:rsidRPr="00FA37B3">
        <w:t xml:space="preserve"> </w:t>
      </w:r>
      <w:r w:rsidR="007A7D59">
        <w:t>F</w:t>
      </w:r>
      <w:r w:rsidR="00BC4C98" w:rsidRPr="00FA37B3">
        <w:t xml:space="preserve">amily </w:t>
      </w:r>
      <w:r w:rsidR="007A7D59">
        <w:t xml:space="preserve">is </w:t>
      </w:r>
      <w:r w:rsidR="00BC4C98" w:rsidRPr="00FA37B3">
        <w:t xml:space="preserve">permitted to use Club facilities subject to the </w:t>
      </w:r>
      <w:r w:rsidR="007C01F6">
        <w:t>R</w:t>
      </w:r>
      <w:r w:rsidR="00BC4C98" w:rsidRPr="00FA37B3">
        <w:t xml:space="preserve">ules governing guests. </w:t>
      </w:r>
      <w:r w:rsidR="007C01F6">
        <w:t xml:space="preserve"> </w:t>
      </w:r>
      <w:r w:rsidR="00BC4C98" w:rsidRPr="00FA37B3">
        <w:t xml:space="preserve">The use of Club facilities </w:t>
      </w:r>
      <w:r w:rsidR="00BC4C98" w:rsidRPr="00FA37B3">
        <w:lastRenderedPageBreak/>
        <w:t xml:space="preserve">unaccompanied by a </w:t>
      </w:r>
      <w:r w:rsidR="000C00C1">
        <w:t>M</w:t>
      </w:r>
      <w:r w:rsidR="00BC4C98" w:rsidRPr="00FA37B3">
        <w:t>ember or</w:t>
      </w:r>
      <w:r w:rsidR="007A7D59">
        <w:t xml:space="preserve"> </w:t>
      </w:r>
      <w:r w:rsidR="007F78EC">
        <w:t>his</w:t>
      </w:r>
      <w:r w:rsidR="007F78EC" w:rsidRPr="00FA37B3">
        <w:t xml:space="preserve"> </w:t>
      </w:r>
      <w:r w:rsidR="007A7D59">
        <w:t>F</w:t>
      </w:r>
      <w:r w:rsidR="00BC4C98" w:rsidRPr="00FA37B3">
        <w:t>amily is limited to the issuance of a</w:t>
      </w:r>
      <w:r w:rsidR="007C01F6">
        <w:t xml:space="preserve"> non-transferable</w:t>
      </w:r>
      <w:r w:rsidR="00BC4C98" w:rsidRPr="00FA37B3">
        <w:t xml:space="preserve"> guest card.</w:t>
      </w:r>
      <w:r w:rsidR="007C01F6">
        <w:t xml:space="preserve"> </w:t>
      </w:r>
      <w:r w:rsidR="00BC4C98" w:rsidRPr="00FA37B3">
        <w:t xml:space="preserve"> A </w:t>
      </w:r>
      <w:r w:rsidR="007C01F6">
        <w:t>M</w:t>
      </w:r>
      <w:r w:rsidR="00BC4C98" w:rsidRPr="00FA37B3">
        <w:t>ember may sponsor a guest card for a non-resident of Oahu for</w:t>
      </w:r>
      <w:r w:rsidRPr="00FA37B3">
        <w:t xml:space="preserve"> </w:t>
      </w:r>
      <w:r w:rsidR="00BC4C98" w:rsidRPr="00FA37B3">
        <w:t>ten (10) consecutive days and such guest shall be subject to charges and surcharges as the Board may require and shall be subject to all</w:t>
      </w:r>
      <w:r w:rsidR="007C01F6">
        <w:t xml:space="preserve"> applicable</w:t>
      </w:r>
      <w:r w:rsidR="00BC4C98" w:rsidRPr="00FA37B3">
        <w:t xml:space="preserve"> </w:t>
      </w:r>
      <w:r w:rsidR="007C01F6">
        <w:t>R</w:t>
      </w:r>
      <w:r w:rsidR="00BC4C98" w:rsidRPr="00FA37B3">
        <w:t>ules.</w:t>
      </w:r>
      <w:r w:rsidR="002A7472">
        <w:t xml:space="preserve">  The M</w:t>
      </w:r>
      <w:r w:rsidR="002A7472" w:rsidRPr="00FA37B3">
        <w:t xml:space="preserve">ember </w:t>
      </w:r>
      <w:r w:rsidR="002A7472">
        <w:t>for whom</w:t>
      </w:r>
      <w:r w:rsidR="002A7472" w:rsidRPr="00FA37B3">
        <w:t xml:space="preserve"> a guest card is issued shall be liable for all indebtedness incurred by the guest.</w:t>
      </w:r>
      <w:r w:rsidR="00BC4C98" w:rsidRPr="00FA37B3">
        <w:t xml:space="preserve">  A </w:t>
      </w:r>
      <w:r w:rsidR="007C01F6">
        <w:t>M</w:t>
      </w:r>
      <w:r w:rsidR="00BC4C98" w:rsidRPr="00FA37B3">
        <w:t>ember</w:t>
      </w:r>
      <w:r w:rsidR="007A7D59">
        <w:t xml:space="preserve"> and his family collectively</w:t>
      </w:r>
      <w:r w:rsidR="00BC4C98" w:rsidRPr="00FA37B3">
        <w:t xml:space="preserve"> may not sponsor more than two guest cards at any one time.</w:t>
      </w:r>
    </w:p>
    <w:p w:rsidR="005F7773" w:rsidRPr="005F7773" w:rsidRDefault="004360E9" w:rsidP="00C70450">
      <w:pPr>
        <w:pStyle w:val="Heading2"/>
        <w:rPr>
          <w:vanish/>
          <w:specVanish/>
        </w:rPr>
      </w:pPr>
      <w:bookmarkStart w:id="62" w:name="_Toc487812035"/>
      <w:r>
        <w:t>Former Members</w:t>
      </w:r>
      <w:bookmarkEnd w:id="62"/>
    </w:p>
    <w:p w:rsidR="004360E9" w:rsidRPr="003A28E3" w:rsidRDefault="004360E9" w:rsidP="005F7773">
      <w:pPr>
        <w:pStyle w:val="BodyText"/>
      </w:pPr>
      <w:r w:rsidRPr="00C70450">
        <w:t xml:space="preserve">.  Former Club members may be eligible to use the Club Facilities as a guest of another member.  However, any former Club member who has an unpaid Club account balance, was expelled from membership in the Club, or was not in good standing with the Club when </w:t>
      </w:r>
      <w:r w:rsidR="007F78EC">
        <w:t>his</w:t>
      </w:r>
      <w:r w:rsidR="00300B49">
        <w:t xml:space="preserve"> or her</w:t>
      </w:r>
      <w:r w:rsidR="007F78EC" w:rsidRPr="00C70450">
        <w:t xml:space="preserve"> </w:t>
      </w:r>
      <w:r w:rsidRPr="00C70450">
        <w:t>membership was terminated, shall not be allowed to come on the Club property or to use the Club Facilities for any reason.</w:t>
      </w:r>
    </w:p>
    <w:p w:rsidR="00BC4C98" w:rsidRPr="00BC4C98" w:rsidRDefault="00FA37B3" w:rsidP="00AC3263">
      <w:pPr>
        <w:pStyle w:val="Heading1"/>
      </w:pPr>
      <w:r>
        <w:br/>
      </w:r>
      <w:bookmarkStart w:id="63" w:name="_Toc487812036"/>
      <w:r w:rsidR="00BC4C98" w:rsidRPr="00BC4C98">
        <w:t>BOARD OF DIRECTORS</w:t>
      </w:r>
      <w:bookmarkEnd w:id="63"/>
    </w:p>
    <w:p w:rsidR="00B05C61" w:rsidRPr="00B05C61" w:rsidRDefault="00BC4C98" w:rsidP="00BC4C98">
      <w:pPr>
        <w:pStyle w:val="Heading2"/>
        <w:rPr>
          <w:rFonts w:cs="Times New Roman"/>
          <w:vanish/>
          <w:specVanish/>
        </w:rPr>
      </w:pPr>
      <w:bookmarkStart w:id="64" w:name="_Toc487812037"/>
      <w:r w:rsidRPr="00BC4C98">
        <w:t>Board of Directors</w:t>
      </w:r>
      <w:bookmarkEnd w:id="64"/>
    </w:p>
    <w:p w:rsidR="00BC4C98" w:rsidRPr="00FA37B3" w:rsidRDefault="00FA37B3" w:rsidP="00B05C61">
      <w:pPr>
        <w:pStyle w:val="BodyText"/>
      </w:pPr>
      <w:r>
        <w:t xml:space="preserve">.  </w:t>
      </w:r>
      <w:r w:rsidR="00BC4C98" w:rsidRPr="00FA37B3">
        <w:t>There shall be a Board of Directors</w:t>
      </w:r>
      <w:r w:rsidR="004C4B61">
        <w:t xml:space="preserve"> (“</w:t>
      </w:r>
      <w:r w:rsidR="004C4B61" w:rsidRPr="00373A4B">
        <w:rPr>
          <w:b/>
        </w:rPr>
        <w:t>Board</w:t>
      </w:r>
      <w:r w:rsidR="004C4B61">
        <w:t>”)</w:t>
      </w:r>
      <w:r w:rsidR="00BC4C98" w:rsidRPr="00FA37B3">
        <w:t xml:space="preserve"> composed of nine (9) elected </w:t>
      </w:r>
      <w:r w:rsidR="004C4B61">
        <w:t>M</w:t>
      </w:r>
      <w:r w:rsidR="00BC4C98" w:rsidRPr="00FA37B3">
        <w:t>embers</w:t>
      </w:r>
      <w:r w:rsidR="00373A4B">
        <w:t xml:space="preserve"> (“</w:t>
      </w:r>
      <w:r w:rsidR="00373A4B" w:rsidRPr="00373A4B">
        <w:rPr>
          <w:b/>
        </w:rPr>
        <w:t>Directors</w:t>
      </w:r>
      <w:r w:rsidR="00373A4B">
        <w:t xml:space="preserve">”). </w:t>
      </w:r>
      <w:r w:rsidR="00BC4C98" w:rsidRPr="00FA37B3">
        <w:t xml:space="preserve"> </w:t>
      </w:r>
      <w:commentRangeStart w:id="65"/>
      <w:r w:rsidR="00BC4C98" w:rsidRPr="00FA37B3">
        <w:t xml:space="preserve">The elected members of the Board shall be </w:t>
      </w:r>
      <w:r w:rsidR="007A7D59">
        <w:t>Regular</w:t>
      </w:r>
      <w:r w:rsidR="00BC4C98" w:rsidRPr="00FA37B3">
        <w:t xml:space="preserve"> </w:t>
      </w:r>
      <w:r w:rsidR="000C00C1">
        <w:t>M</w:t>
      </w:r>
      <w:r w:rsidR="00BC4C98" w:rsidRPr="00FA37B3">
        <w:t xml:space="preserve">embers. </w:t>
      </w:r>
      <w:r w:rsidR="000C00C1">
        <w:t xml:space="preserve"> </w:t>
      </w:r>
      <w:commentRangeEnd w:id="65"/>
      <w:r w:rsidR="00541C8F">
        <w:rPr>
          <w:rStyle w:val="CommentReference"/>
          <w:rFonts w:eastAsiaTheme="minorHAnsi" w:cstheme="minorBidi"/>
        </w:rPr>
        <w:commentReference w:id="65"/>
      </w:r>
      <w:r w:rsidR="00BC4C98" w:rsidRPr="00FA37B3">
        <w:t xml:space="preserve">Only the nine elected </w:t>
      </w:r>
      <w:r w:rsidR="00373A4B">
        <w:t>Directors</w:t>
      </w:r>
      <w:r w:rsidR="00BC4C98" w:rsidRPr="00FA37B3">
        <w:t xml:space="preserve"> </w:t>
      </w:r>
      <w:r w:rsidR="007A7D59">
        <w:t>shall</w:t>
      </w:r>
      <w:r w:rsidR="00BC4C98" w:rsidRPr="00FA37B3">
        <w:t xml:space="preserve"> </w:t>
      </w:r>
      <w:r w:rsidR="007A7D59">
        <w:t xml:space="preserve">be </w:t>
      </w:r>
      <w:r w:rsidR="00BC4C98" w:rsidRPr="00FA37B3">
        <w:t>vot</w:t>
      </w:r>
      <w:r w:rsidR="007A7D59">
        <w:t>ing members of the Board</w:t>
      </w:r>
      <w:r w:rsidR="00BC4C98" w:rsidRPr="00FA37B3">
        <w:t xml:space="preserve">. </w:t>
      </w:r>
      <w:r w:rsidR="000C00C1">
        <w:t xml:space="preserve"> </w:t>
      </w:r>
      <w:r w:rsidR="007A7D59">
        <w:t xml:space="preserve">A </w:t>
      </w:r>
      <w:r w:rsidR="00373A4B">
        <w:t>Director</w:t>
      </w:r>
      <w:r w:rsidR="00BC4C98" w:rsidRPr="00FA37B3">
        <w:t xml:space="preserve"> shall serve until </w:t>
      </w:r>
      <w:r w:rsidR="007A7D59">
        <w:t>his</w:t>
      </w:r>
      <w:r w:rsidR="00BC4C98" w:rsidRPr="00FA37B3">
        <w:t xml:space="preserve"> successor shall be elected or appointed as herein provided.</w:t>
      </w:r>
    </w:p>
    <w:p w:rsidR="00B05C61" w:rsidRPr="00B05C61" w:rsidRDefault="00BC4C98" w:rsidP="00BC4C98">
      <w:pPr>
        <w:pStyle w:val="Heading2"/>
        <w:rPr>
          <w:rFonts w:cs="Times New Roman"/>
          <w:vanish/>
          <w:specVanish/>
        </w:rPr>
      </w:pPr>
      <w:bookmarkStart w:id="66" w:name="_Toc487812038"/>
      <w:r w:rsidRPr="00BC4C98">
        <w:t>Ex-Officio Directors</w:t>
      </w:r>
      <w:bookmarkEnd w:id="66"/>
    </w:p>
    <w:p w:rsidR="00BC4C98" w:rsidRPr="00FA37B3" w:rsidRDefault="00FA37B3" w:rsidP="00B05C61">
      <w:pPr>
        <w:pStyle w:val="BodyText"/>
      </w:pPr>
      <w:r>
        <w:t xml:space="preserve">.  </w:t>
      </w:r>
      <w:r w:rsidR="00373A4B">
        <w:t>Up to</w:t>
      </w:r>
      <w:r w:rsidR="00373A4B" w:rsidRPr="00FA37B3">
        <w:t xml:space="preserve"> four (4) additional </w:t>
      </w:r>
      <w:r w:rsidR="00373A4B">
        <w:t>M</w:t>
      </w:r>
      <w:r w:rsidR="00373A4B" w:rsidRPr="00FA37B3">
        <w:t xml:space="preserve">embers </w:t>
      </w:r>
      <w:r w:rsidR="00373A4B">
        <w:t>may be appointed by the Board to serve the Board in an ex-officio capacity</w:t>
      </w:r>
      <w:r w:rsidR="00373A4B" w:rsidRPr="00FA37B3">
        <w:t xml:space="preserve"> as hereinafter provided.</w:t>
      </w:r>
      <w:r w:rsidR="00373A4B">
        <w:t xml:space="preserve">  </w:t>
      </w:r>
    </w:p>
    <w:p w:rsidR="00B05C61" w:rsidRPr="00B05C61" w:rsidRDefault="00BC4C98" w:rsidP="00BC4C98">
      <w:pPr>
        <w:pStyle w:val="Heading2"/>
        <w:rPr>
          <w:rFonts w:cs="Times New Roman"/>
          <w:vanish/>
          <w:specVanish/>
        </w:rPr>
      </w:pPr>
      <w:bookmarkStart w:id="67" w:name="_Toc487812039"/>
      <w:r w:rsidRPr="00BC4C98">
        <w:t>Directors are the Governing Body</w:t>
      </w:r>
      <w:bookmarkEnd w:id="67"/>
    </w:p>
    <w:p w:rsidR="00BC4C98" w:rsidRPr="00FA37B3" w:rsidRDefault="00FA37B3" w:rsidP="00B05C61">
      <w:pPr>
        <w:pStyle w:val="BodyText"/>
      </w:pPr>
      <w:r>
        <w:t xml:space="preserve">.  </w:t>
      </w:r>
      <w:r w:rsidR="00BC4C98" w:rsidRPr="00FA37B3">
        <w:t>Except only as otherwise provided in the Charter or By-Laws</w:t>
      </w:r>
      <w:r w:rsidR="00373A4B">
        <w:t>,</w:t>
      </w:r>
      <w:r w:rsidR="00BC4C98" w:rsidRPr="00FA37B3">
        <w:t xml:space="preserve"> all of the corporate powers and government of the Club shall be vested in the Board.</w:t>
      </w:r>
    </w:p>
    <w:p w:rsidR="00B05C61" w:rsidRPr="00B05C61" w:rsidRDefault="00BC4C98" w:rsidP="00BC4C98">
      <w:pPr>
        <w:pStyle w:val="Heading2"/>
        <w:rPr>
          <w:rFonts w:cs="Times New Roman"/>
          <w:vanish/>
          <w:specVanish/>
        </w:rPr>
      </w:pPr>
      <w:bookmarkStart w:id="68" w:name="_Toc487812040"/>
      <w:r w:rsidRPr="00BC4C98">
        <w:t>Limit on Successive Terms</w:t>
      </w:r>
      <w:bookmarkEnd w:id="68"/>
    </w:p>
    <w:p w:rsidR="00BC4C98" w:rsidRPr="00FA37B3" w:rsidRDefault="00FA37B3" w:rsidP="00B05C61">
      <w:pPr>
        <w:pStyle w:val="BodyText"/>
      </w:pPr>
      <w:r>
        <w:t xml:space="preserve">.  </w:t>
      </w:r>
      <w:r w:rsidR="00BC4C98" w:rsidRPr="00FA37B3">
        <w:t xml:space="preserve">No </w:t>
      </w:r>
      <w:r w:rsidR="00373A4B">
        <w:t>Director</w:t>
      </w:r>
      <w:r w:rsidR="00BC4C98" w:rsidRPr="00FA37B3">
        <w:t xml:space="preserve"> shall serve consecutively on the Board for more than two full terms. </w:t>
      </w:r>
    </w:p>
    <w:p w:rsidR="00B05C61" w:rsidRPr="00B05C61" w:rsidRDefault="00BC4C98" w:rsidP="00BC4C98">
      <w:pPr>
        <w:pStyle w:val="Heading2"/>
        <w:rPr>
          <w:rFonts w:cs="Times New Roman"/>
          <w:vanish/>
          <w:specVanish/>
        </w:rPr>
      </w:pPr>
      <w:bookmarkStart w:id="69" w:name="_Toc487812041"/>
      <w:r w:rsidRPr="00BC4C98">
        <w:t>Rotation</w:t>
      </w:r>
      <w:bookmarkEnd w:id="69"/>
    </w:p>
    <w:p w:rsidR="00BC4C98" w:rsidRPr="00FA37B3" w:rsidRDefault="00FA37B3" w:rsidP="00B05C61">
      <w:pPr>
        <w:pStyle w:val="BodyText"/>
      </w:pPr>
      <w:r>
        <w:t xml:space="preserve">.  </w:t>
      </w:r>
      <w:r w:rsidR="00BC4C98" w:rsidRPr="00FA37B3">
        <w:t>At each Annual Meeting</w:t>
      </w:r>
      <w:r w:rsidR="00373A4B">
        <w:t>,</w:t>
      </w:r>
      <w:r w:rsidR="00BC4C98" w:rsidRPr="00FA37B3">
        <w:t xml:space="preserve"> three </w:t>
      </w:r>
      <w:r w:rsidR="00373A4B">
        <w:t>D</w:t>
      </w:r>
      <w:r w:rsidR="00BC4C98" w:rsidRPr="00FA37B3">
        <w:t xml:space="preserve">irectors shall be elected as herein provided to take the places of the three who will then retire upon the expiration of their terms in office.  All </w:t>
      </w:r>
      <w:r w:rsidR="00373A4B">
        <w:t>D</w:t>
      </w:r>
      <w:r w:rsidR="00BC4C98" w:rsidRPr="00FA37B3">
        <w:t>irectors elected shall be elected to serve three years and until their successors shall be duly elected.</w:t>
      </w:r>
    </w:p>
    <w:p w:rsidR="00B05C61" w:rsidRPr="00B05C61" w:rsidRDefault="00BC4C98" w:rsidP="00BC4C98">
      <w:pPr>
        <w:pStyle w:val="Heading2"/>
        <w:rPr>
          <w:rFonts w:cs="Times New Roman"/>
          <w:vanish/>
          <w:specVanish/>
        </w:rPr>
      </w:pPr>
      <w:bookmarkStart w:id="70" w:name="_Toc487812042"/>
      <w:r w:rsidRPr="00BC4C98">
        <w:t>Filling of Vacancies</w:t>
      </w:r>
      <w:bookmarkEnd w:id="70"/>
    </w:p>
    <w:p w:rsidR="00BC4C98" w:rsidRPr="00FA37B3" w:rsidRDefault="00FA37B3" w:rsidP="00B05C61">
      <w:pPr>
        <w:pStyle w:val="BodyText"/>
      </w:pPr>
      <w:r>
        <w:t xml:space="preserve">.  </w:t>
      </w:r>
      <w:r w:rsidR="00BC4C98" w:rsidRPr="00FA37B3">
        <w:t>Should a vacancy occur in the office of a</w:t>
      </w:r>
      <w:r w:rsidR="00373A4B">
        <w:t xml:space="preserve"> D</w:t>
      </w:r>
      <w:r w:rsidR="00BC4C98" w:rsidRPr="00FA37B3">
        <w:t xml:space="preserve">irector whose term has six months or more remaining, the remaining members of the Board by majority vote shall appoint a </w:t>
      </w:r>
      <w:r w:rsidR="007A7D59">
        <w:t>Regular</w:t>
      </w:r>
      <w:r w:rsidR="00BC4C98" w:rsidRPr="00FA37B3">
        <w:t xml:space="preserve"> </w:t>
      </w:r>
      <w:r w:rsidR="000C00C1">
        <w:t>M</w:t>
      </w:r>
      <w:r w:rsidR="00BC4C98" w:rsidRPr="00FA37B3">
        <w:t xml:space="preserve">ember of the Club to fill the vacancy to serve for the unexpired term so vacated. </w:t>
      </w:r>
      <w:r w:rsidR="000C00C1">
        <w:t xml:space="preserve"> </w:t>
      </w:r>
    </w:p>
    <w:p w:rsidR="00B05C61" w:rsidRPr="00B05C61" w:rsidRDefault="00BC4C98" w:rsidP="00BC4C98">
      <w:pPr>
        <w:pStyle w:val="Heading2"/>
        <w:rPr>
          <w:rFonts w:cs="Times New Roman"/>
          <w:vanish/>
          <w:specVanish/>
        </w:rPr>
      </w:pPr>
      <w:bookmarkStart w:id="71" w:name="_Toc487812043"/>
      <w:r w:rsidRPr="00BC4C98">
        <w:t>Powers of Board of Directors</w:t>
      </w:r>
      <w:bookmarkEnd w:id="71"/>
    </w:p>
    <w:p w:rsidR="00BC4C98" w:rsidRPr="00FA37B3" w:rsidRDefault="00FA37B3" w:rsidP="00B05C61">
      <w:pPr>
        <w:pStyle w:val="BodyText"/>
      </w:pPr>
      <w:r>
        <w:t xml:space="preserve">.  </w:t>
      </w:r>
      <w:r w:rsidR="00BC4C98" w:rsidRPr="00FA37B3">
        <w:t>In furtherance of the general powers of the Board, and in addition to all powers in them vested or implied by any other provision of these By-Laws</w:t>
      </w:r>
      <w:r w:rsidR="004C4B61">
        <w:t xml:space="preserve"> or by</w:t>
      </w:r>
      <w:r w:rsidR="00373A4B">
        <w:t xml:space="preserve"> applicable</w:t>
      </w:r>
      <w:r w:rsidR="004C4B61">
        <w:t xml:space="preserve"> law</w:t>
      </w:r>
      <w:r w:rsidR="00BC4C98" w:rsidRPr="00FA37B3">
        <w:t>, the Board shall have the power:</w:t>
      </w:r>
    </w:p>
    <w:p w:rsidR="00BC4C98" w:rsidRPr="00FA37B3" w:rsidRDefault="00BC4C98" w:rsidP="00BC4C98">
      <w:pPr>
        <w:pStyle w:val="Heading3"/>
        <w:rPr>
          <w:rFonts w:cs="Times New Roman"/>
          <w:szCs w:val="24"/>
        </w:rPr>
      </w:pPr>
      <w:r w:rsidRPr="00BC4C98">
        <w:t>To appoint, control, and prescribe the duties of and at their pleasure remove (without cause) any officers, the</w:t>
      </w:r>
      <w:r w:rsidR="00373A4B">
        <w:t xml:space="preserve"> appointed Members who serve the Board ex-officio, the Club’s</w:t>
      </w:r>
      <w:r w:rsidRPr="00BC4C98">
        <w:t xml:space="preserve"> auditor, managerial staff, other employees, agents and representatives and to allow such</w:t>
      </w:r>
      <w:r w:rsidR="00FA37B3">
        <w:t xml:space="preserve"> </w:t>
      </w:r>
      <w:r w:rsidRPr="00FA37B3">
        <w:rPr>
          <w:rFonts w:cs="Times New Roman"/>
          <w:szCs w:val="24"/>
        </w:rPr>
        <w:lastRenderedPageBreak/>
        <w:t>compensation, not inconsistent with these By-Laws, for their services as the Board shall deem proper.</w:t>
      </w:r>
    </w:p>
    <w:p w:rsidR="00BC4C98" w:rsidRPr="00BC4C98" w:rsidRDefault="00BC4C98" w:rsidP="00AC3263">
      <w:pPr>
        <w:pStyle w:val="Heading3"/>
      </w:pPr>
      <w:r w:rsidRPr="00BC4C98">
        <w:t>To prescribe the duties of any officer consistent with these By-Laws.</w:t>
      </w:r>
    </w:p>
    <w:p w:rsidR="00BC4C98" w:rsidRPr="00BC4C98" w:rsidRDefault="00BC4C98" w:rsidP="00AC3263">
      <w:pPr>
        <w:pStyle w:val="Heading3"/>
      </w:pPr>
      <w:r w:rsidRPr="00BC4C98">
        <w:t xml:space="preserve">To appoint committees as these By-Laws may authorize, and as the Board shall deem necessary, to carry on the </w:t>
      </w:r>
      <w:r w:rsidR="007A7D59">
        <w:t xml:space="preserve">Club’s </w:t>
      </w:r>
      <w:r w:rsidRPr="00BC4C98">
        <w:t>activities or the conduct of its business or affairs, and to determine their jurisdiction, duties and powers, provided that all committees shall be subject at all times to the control of the Board and shall be subject to change at the pleasure of the Board.</w:t>
      </w:r>
    </w:p>
    <w:p w:rsidR="00BC4C98" w:rsidRPr="00BC4C98" w:rsidRDefault="00BC4C98" w:rsidP="00AC3263">
      <w:pPr>
        <w:pStyle w:val="Heading3"/>
      </w:pPr>
      <w:r w:rsidRPr="00BC4C98">
        <w:t>To make and enforce written rules</w:t>
      </w:r>
      <w:r w:rsidR="0098486D">
        <w:t xml:space="preserve"> (“</w:t>
      </w:r>
      <w:r w:rsidR="0098486D" w:rsidRPr="0098486D">
        <w:rPr>
          <w:b/>
        </w:rPr>
        <w:t>Club Rules</w:t>
      </w:r>
      <w:r w:rsidR="0098486D">
        <w:t>”)</w:t>
      </w:r>
      <w:r w:rsidRPr="00BC4C98">
        <w:t xml:space="preserve"> and policies</w:t>
      </w:r>
      <w:r w:rsidR="007A7D59">
        <w:t xml:space="preserve"> (“</w:t>
      </w:r>
      <w:r w:rsidR="007A7D59" w:rsidRPr="007A7D59">
        <w:rPr>
          <w:b/>
        </w:rPr>
        <w:t>Policies</w:t>
      </w:r>
      <w:r w:rsidR="007A7D59">
        <w:t>”)</w:t>
      </w:r>
      <w:r w:rsidRPr="00BC4C98">
        <w:t xml:space="preserve"> not inconsistent with these By-Laws regulating</w:t>
      </w:r>
      <w:r w:rsidR="0098486D">
        <w:t>:</w:t>
      </w:r>
      <w:r w:rsidRPr="00BC4C98">
        <w:t xml:space="preserve"> (1) the operation, finances, </w:t>
      </w:r>
      <w:r w:rsidR="0098486D">
        <w:t>affairs and conduct of the Club</w:t>
      </w:r>
      <w:r w:rsidR="007A7D59">
        <w:t xml:space="preserve"> and its facilities</w:t>
      </w:r>
      <w:r w:rsidR="0098486D">
        <w:t>;</w:t>
      </w:r>
      <w:r w:rsidRPr="00BC4C98">
        <w:t xml:space="preserve"> (2) the qualifications, rights and privileges of all classes of membership whether or not covered by these By-Laws, but not </w:t>
      </w:r>
      <w:r w:rsidR="0098486D">
        <w:t>inconsistent with these By-Laws; and</w:t>
      </w:r>
      <w:r w:rsidRPr="00BC4C98">
        <w:t xml:space="preserve"> (3) the conduct and privileges of other persons admitted to any privileges of the Club or within its precincts</w:t>
      </w:r>
      <w:r w:rsidR="0098486D">
        <w:t>;</w:t>
      </w:r>
      <w:r w:rsidRPr="00BC4C98">
        <w:t xml:space="preserve"> all as the judgement of the Board shall deem advisable.</w:t>
      </w:r>
    </w:p>
    <w:p w:rsidR="00AC3263" w:rsidRDefault="00BC4C98" w:rsidP="00AC3263">
      <w:pPr>
        <w:pStyle w:val="Heading3"/>
      </w:pPr>
      <w:r w:rsidRPr="00BC4C98">
        <w:t xml:space="preserve">To determine and govern all matters affecting discipline, decorum and harmony. </w:t>
      </w:r>
    </w:p>
    <w:p w:rsidR="00BC4C98" w:rsidRPr="00FA37B3" w:rsidRDefault="00BC4C98" w:rsidP="00BC4C98">
      <w:pPr>
        <w:pStyle w:val="Heading3"/>
        <w:rPr>
          <w:rFonts w:cs="Times New Roman"/>
          <w:szCs w:val="24"/>
        </w:rPr>
      </w:pPr>
      <w:r w:rsidRPr="00BC4C98">
        <w:t>To make and authorize expenditures for any Club purpose not in excess of funds</w:t>
      </w:r>
      <w:r w:rsidR="00FA37B3">
        <w:t xml:space="preserve"> </w:t>
      </w:r>
      <w:r w:rsidRPr="00FA37B3">
        <w:rPr>
          <w:rFonts w:cs="Times New Roman"/>
          <w:szCs w:val="24"/>
        </w:rPr>
        <w:t xml:space="preserve">available, provided that </w:t>
      </w:r>
      <w:commentRangeStart w:id="72"/>
      <w:r w:rsidRPr="00FA37B3">
        <w:rPr>
          <w:rFonts w:cs="Times New Roman"/>
          <w:szCs w:val="24"/>
        </w:rPr>
        <w:t xml:space="preserve">expenditures exceeding </w:t>
      </w:r>
      <w:r w:rsidR="0098486D" w:rsidRPr="005B4AD9">
        <w:rPr>
          <w:rFonts w:cs="Times New Roman"/>
          <w:szCs w:val="24"/>
        </w:rPr>
        <w:t xml:space="preserve">Five </w:t>
      </w:r>
      <w:r w:rsidRPr="005B4AD9">
        <w:rPr>
          <w:rFonts w:cs="Times New Roman"/>
          <w:szCs w:val="24"/>
        </w:rPr>
        <w:t>Hundred Thousand</w:t>
      </w:r>
      <w:r w:rsidR="00FA37B3" w:rsidRPr="005B4AD9">
        <w:rPr>
          <w:rFonts w:cs="Times New Roman"/>
          <w:szCs w:val="24"/>
        </w:rPr>
        <w:t xml:space="preserve"> </w:t>
      </w:r>
      <w:r w:rsidRPr="005B4AD9">
        <w:rPr>
          <w:rFonts w:cs="Times New Roman"/>
          <w:szCs w:val="24"/>
        </w:rPr>
        <w:t>Dollars ($</w:t>
      </w:r>
      <w:r w:rsidR="00912B8E" w:rsidRPr="005B4AD9">
        <w:rPr>
          <w:rFonts w:cs="Times New Roman"/>
          <w:szCs w:val="24"/>
        </w:rPr>
        <w:t>50</w:t>
      </w:r>
      <w:r w:rsidRPr="005B4AD9">
        <w:rPr>
          <w:rFonts w:cs="Times New Roman"/>
          <w:szCs w:val="24"/>
        </w:rPr>
        <w:t>0,000</w:t>
      </w:r>
      <w:r w:rsidR="0098486D" w:rsidRPr="005B4AD9">
        <w:rPr>
          <w:rFonts w:cs="Times New Roman"/>
          <w:szCs w:val="24"/>
        </w:rPr>
        <w:t>.00</w:t>
      </w:r>
      <w:commentRangeEnd w:id="72"/>
      <w:r w:rsidR="00541C8F">
        <w:rPr>
          <w:rStyle w:val="CommentReference"/>
          <w:rFonts w:eastAsiaTheme="minorHAnsi" w:cstheme="minorBidi"/>
          <w:bCs w:val="0"/>
        </w:rPr>
        <w:commentReference w:id="72"/>
      </w:r>
      <w:r w:rsidRPr="005B4AD9">
        <w:rPr>
          <w:rFonts w:cs="Times New Roman"/>
          <w:szCs w:val="24"/>
        </w:rPr>
        <w:t>)</w:t>
      </w:r>
      <w:r w:rsidRPr="00FA37B3">
        <w:rPr>
          <w:rFonts w:cs="Times New Roman"/>
          <w:szCs w:val="24"/>
        </w:rPr>
        <w:t xml:space="preserve"> for any one project for the purpose of substantially enlarging or changing the golf course, or for the purpose of substantial additions, remodeling, or new construction to buildings and grounds other than the golf course, shall always require the prior authorization of the </w:t>
      </w:r>
      <w:r w:rsidR="00410F99">
        <w:rPr>
          <w:rFonts w:cs="Times New Roman"/>
          <w:szCs w:val="24"/>
        </w:rPr>
        <w:t>v</w:t>
      </w:r>
      <w:r w:rsidRPr="00FA37B3">
        <w:rPr>
          <w:rFonts w:cs="Times New Roman"/>
          <w:szCs w:val="24"/>
        </w:rPr>
        <w:t xml:space="preserve">oting </w:t>
      </w:r>
      <w:r w:rsidR="000C00C1">
        <w:rPr>
          <w:rFonts w:cs="Times New Roman"/>
          <w:szCs w:val="24"/>
        </w:rPr>
        <w:t>M</w:t>
      </w:r>
      <w:r w:rsidRPr="00FA37B3">
        <w:rPr>
          <w:rFonts w:cs="Times New Roman"/>
          <w:szCs w:val="24"/>
        </w:rPr>
        <w:t>embers.</w:t>
      </w:r>
    </w:p>
    <w:p w:rsidR="00BC4C98" w:rsidRPr="00BC4C98" w:rsidRDefault="00BC4C98" w:rsidP="00FA37B3">
      <w:pPr>
        <w:pStyle w:val="Heading3"/>
      </w:pPr>
      <w:r w:rsidRPr="00BC4C98">
        <w:t>To establish prudent financial guidelines and cash management policy for the Club, and to negotiate a credit facility with a reputable financial institution or institutions to allow borrowing for capital replacements and expenditures and operating</w:t>
      </w:r>
      <w:r w:rsidR="0098486D">
        <w:t xml:space="preserve"> needs;</w:t>
      </w:r>
      <w:r w:rsidRPr="00BC4C98">
        <w:t xml:space="preserve"> provided that any credit facilities </w:t>
      </w:r>
      <w:commentRangeStart w:id="73"/>
      <w:r w:rsidRPr="00BC4C98">
        <w:t xml:space="preserve">exceeding an aggregate </w:t>
      </w:r>
      <w:r w:rsidR="00867669">
        <w:t>Five</w:t>
      </w:r>
      <w:r w:rsidRPr="00BC4C98">
        <w:t xml:space="preserve"> Hundred </w:t>
      </w:r>
      <w:r w:rsidRPr="005B4AD9">
        <w:t>Thousand Dollars ($</w:t>
      </w:r>
      <w:r w:rsidR="00867669">
        <w:t>500</w:t>
      </w:r>
      <w:r w:rsidRPr="005B4AD9">
        <w:t>,000)</w:t>
      </w:r>
      <w:r w:rsidRPr="00BC4C98">
        <w:t xml:space="preserve"> shall be first approved by the </w:t>
      </w:r>
      <w:r w:rsidR="007A7D59">
        <w:t>v</w:t>
      </w:r>
      <w:r w:rsidRPr="00BC4C98">
        <w:t xml:space="preserve">oting </w:t>
      </w:r>
      <w:r w:rsidR="000C00C1">
        <w:t>M</w:t>
      </w:r>
      <w:r w:rsidRPr="00BC4C98">
        <w:t xml:space="preserve">embership. </w:t>
      </w:r>
      <w:r w:rsidR="000C00C1">
        <w:t xml:space="preserve"> </w:t>
      </w:r>
      <w:r w:rsidRPr="00BC4C98">
        <w:t>Included in the definition of credit facilities are lines of credit, term loans, overdraft facilities, equipment leases, and other similar obligations.</w:t>
      </w:r>
      <w:r w:rsidR="00860EA0">
        <w:t xml:space="preserve">  </w:t>
      </w:r>
      <w:r w:rsidRPr="00BC4C98">
        <w:t xml:space="preserve">Any issue of bonds or the making of any mortgage, trust deed, sale or lease of any real property shall always require the prior authorization of the </w:t>
      </w:r>
      <w:r w:rsidR="007A7D59">
        <w:t>v</w:t>
      </w:r>
      <w:r w:rsidR="000C00C1">
        <w:t>o</w:t>
      </w:r>
      <w:r w:rsidRPr="00BC4C98">
        <w:t xml:space="preserve">ting </w:t>
      </w:r>
      <w:r w:rsidR="000C00C1">
        <w:t>M</w:t>
      </w:r>
      <w:r w:rsidRPr="00BC4C98">
        <w:t>embership.</w:t>
      </w:r>
      <w:r w:rsidR="00FA37B3">
        <w:t xml:space="preserve">  </w:t>
      </w:r>
      <w:r w:rsidRPr="00BC4C98">
        <w:t xml:space="preserve">(See </w:t>
      </w:r>
      <w:r w:rsidR="007A7D59">
        <w:t>Article XVII</w:t>
      </w:r>
      <w:r w:rsidRPr="00BC4C98">
        <w:t>).</w:t>
      </w:r>
      <w:commentRangeEnd w:id="73"/>
      <w:r w:rsidR="00541C8F">
        <w:rPr>
          <w:rStyle w:val="CommentReference"/>
          <w:rFonts w:eastAsiaTheme="minorHAnsi" w:cstheme="minorBidi"/>
          <w:bCs w:val="0"/>
        </w:rPr>
        <w:commentReference w:id="73"/>
      </w:r>
    </w:p>
    <w:p w:rsidR="00BC4C98" w:rsidRPr="00BC4C98" w:rsidRDefault="00BC4C98" w:rsidP="00AC3263">
      <w:pPr>
        <w:pStyle w:val="Heading3"/>
      </w:pPr>
      <w:r w:rsidRPr="00BC4C98">
        <w:t xml:space="preserve">To call </w:t>
      </w:r>
      <w:r w:rsidR="007A7D59">
        <w:t xml:space="preserve">Membership </w:t>
      </w:r>
      <w:r w:rsidRPr="00BC4C98">
        <w:t>meetings to consider specified subjects.</w:t>
      </w:r>
    </w:p>
    <w:p w:rsidR="00BC4C98" w:rsidRPr="00BC4C98" w:rsidRDefault="00BC4C98" w:rsidP="00AC3263">
      <w:pPr>
        <w:pStyle w:val="Heading3"/>
      </w:pPr>
      <w:r w:rsidRPr="00BC4C98">
        <w:t xml:space="preserve">To censure, suspend, </w:t>
      </w:r>
      <w:r w:rsidR="007A7D59">
        <w:t>or expel any Member as provided herein</w:t>
      </w:r>
      <w:r w:rsidRPr="00BC4C98">
        <w:t>.</w:t>
      </w:r>
    </w:p>
    <w:p w:rsidR="00BC4C98" w:rsidRPr="00BC4C98" w:rsidRDefault="00BC4C98" w:rsidP="00AC3263">
      <w:pPr>
        <w:pStyle w:val="Heading3"/>
      </w:pPr>
      <w:r w:rsidRPr="00BC4C98">
        <w:t xml:space="preserve">To appoint an Executive Committee of the Board composed of the President, First Vice President, Second Vice President, and immediate Past President, which may function if necessary during intervals between regular Board meetings.  The </w:t>
      </w:r>
      <w:r w:rsidR="00860EA0">
        <w:t xml:space="preserve">Executive </w:t>
      </w:r>
      <w:r w:rsidRPr="00BC4C98">
        <w:t>Committee shall have no authority other than that delegated to it by the Board.</w:t>
      </w:r>
      <w:r w:rsidR="000C00C1">
        <w:t xml:space="preserve"> </w:t>
      </w:r>
      <w:r w:rsidRPr="00BC4C98">
        <w:t xml:space="preserve"> Meetings shall be convened and chaired by the President. </w:t>
      </w:r>
      <w:r w:rsidR="000C00C1">
        <w:t xml:space="preserve"> </w:t>
      </w:r>
      <w:r w:rsidRPr="00BC4C98">
        <w:t>Minutes shall be kept and reported to the Board at its next meeting.</w:t>
      </w:r>
    </w:p>
    <w:p w:rsidR="00B05C61" w:rsidRPr="00B05C61" w:rsidRDefault="00BC4C98" w:rsidP="00BC4C98">
      <w:pPr>
        <w:pStyle w:val="Heading2"/>
        <w:rPr>
          <w:rFonts w:cs="Times New Roman"/>
          <w:vanish/>
          <w:specVanish/>
        </w:rPr>
      </w:pPr>
      <w:bookmarkStart w:id="74" w:name="_Toc487812044"/>
      <w:r w:rsidRPr="00BC4C98">
        <w:lastRenderedPageBreak/>
        <w:t>Quorum</w:t>
      </w:r>
      <w:bookmarkEnd w:id="74"/>
    </w:p>
    <w:p w:rsidR="00BC4C98" w:rsidRPr="00FA37B3" w:rsidRDefault="00FA37B3" w:rsidP="00B05C61">
      <w:pPr>
        <w:pStyle w:val="BodyText"/>
      </w:pPr>
      <w:r>
        <w:t xml:space="preserve">.  </w:t>
      </w:r>
      <w:r w:rsidR="00BC4C98" w:rsidRPr="00FA37B3">
        <w:t xml:space="preserve">Except as otherwise provided in the By-Laws, a majority of </w:t>
      </w:r>
      <w:r w:rsidR="007A7D59">
        <w:t>Directors</w:t>
      </w:r>
      <w:r w:rsidR="00BC4C98" w:rsidRPr="00FA37B3">
        <w:t xml:space="preserve"> shall constitute a quorum for the transactions of any business.</w:t>
      </w:r>
    </w:p>
    <w:p w:rsidR="00B05C61" w:rsidRPr="00B05C61" w:rsidRDefault="00BC4C98" w:rsidP="00BC4C98">
      <w:pPr>
        <w:pStyle w:val="Heading2"/>
        <w:rPr>
          <w:rFonts w:cs="Times New Roman"/>
          <w:vanish/>
          <w:specVanish/>
        </w:rPr>
      </w:pPr>
      <w:bookmarkStart w:id="75" w:name="_Toc487812045"/>
      <w:r w:rsidRPr="00BC4C98">
        <w:t>Meetings</w:t>
      </w:r>
      <w:bookmarkEnd w:id="75"/>
    </w:p>
    <w:p w:rsidR="00BC4C98" w:rsidRDefault="00FA37B3" w:rsidP="00B05C61">
      <w:pPr>
        <w:pStyle w:val="BodyText"/>
      </w:pPr>
      <w:r>
        <w:t xml:space="preserve">.  </w:t>
      </w:r>
      <w:r w:rsidR="00BC4C98" w:rsidRPr="00FA37B3">
        <w:t xml:space="preserve">The Board shall meet regularly once a month at such times and upon such notice as the Board shall determine. </w:t>
      </w:r>
      <w:r w:rsidR="000C00C1">
        <w:t xml:space="preserve"> </w:t>
      </w:r>
      <w:r w:rsidR="00BC4C98" w:rsidRPr="00FA37B3">
        <w:t xml:space="preserve">Special meetings of the Board may be called by the President at any time upon such notice as the Board may determine; provided that no action of expulsion shall be valid unless written notice of such proposed action shall have been </w:t>
      </w:r>
      <w:r w:rsidR="00860EA0">
        <w:t>sent to each Director</w:t>
      </w:r>
      <w:r w:rsidR="00BC4C98" w:rsidRPr="00FA37B3">
        <w:t xml:space="preserve"> at least 48 hours before such meeting.</w:t>
      </w:r>
    </w:p>
    <w:p w:rsidR="00860EA0" w:rsidRPr="00860EA0" w:rsidRDefault="00860EA0" w:rsidP="00860EA0">
      <w:pPr>
        <w:pStyle w:val="Heading2"/>
        <w:rPr>
          <w:vanish/>
          <w:specVanish/>
        </w:rPr>
      </w:pPr>
      <w:bookmarkStart w:id="76" w:name="_Toc487812046"/>
      <w:r>
        <w:t>Consent by Email</w:t>
      </w:r>
      <w:bookmarkEnd w:id="76"/>
    </w:p>
    <w:p w:rsidR="00860EA0" w:rsidRPr="00860EA0" w:rsidRDefault="00860EA0" w:rsidP="00860EA0">
      <w:pPr>
        <w:pStyle w:val="BodyText"/>
        <w:rPr>
          <w:u w:val="single"/>
        </w:rPr>
      </w:pPr>
      <w:r>
        <w:t xml:space="preserve">.  </w:t>
      </w:r>
      <w:r w:rsidRPr="00860EA0">
        <w:t>Any action that may be taken by unanimous written consent of the Board may be taken by email provided that: (a) the proposed action (“</w:t>
      </w:r>
      <w:r w:rsidRPr="00860EA0">
        <w:rPr>
          <w:b/>
        </w:rPr>
        <w:t>Action Request</w:t>
      </w:r>
      <w:r w:rsidRPr="00860EA0">
        <w:t xml:space="preserve">”) sent by email to the Directors is approved by each Director by sending a return email from the email account </w:t>
      </w:r>
      <w:r w:rsidR="007F78EC">
        <w:t>to</w:t>
      </w:r>
      <w:r w:rsidR="007F78EC" w:rsidRPr="00860EA0">
        <w:t xml:space="preserve"> </w:t>
      </w:r>
      <w:r w:rsidRPr="00860EA0">
        <w:t>which the Director received the Action Request; (b) the Action Request is approved as written by each Director withou</w:t>
      </w:r>
      <w:r>
        <w:t>t any suggested change; and (c) </w:t>
      </w:r>
      <w:r w:rsidRPr="00860EA0">
        <w:t>the Directors’ return email each expressly state</w:t>
      </w:r>
      <w:r w:rsidR="007F78EC">
        <w:t>s</w:t>
      </w:r>
      <w:r w:rsidRPr="00860EA0">
        <w:t xml:space="preserve"> </w:t>
      </w:r>
      <w:r w:rsidR="007F78EC">
        <w:t>approval of</w:t>
      </w:r>
      <w:r w:rsidRPr="00860EA0">
        <w:t xml:space="preserve"> the Action Request.  The General Manager shall print the Directors’ responses and, when every Director has responded to approve the action, the printed email shall be placed in the Club’s corporate records</w:t>
      </w:r>
      <w:r w:rsidR="007F78EC">
        <w:t>.</w:t>
      </w:r>
    </w:p>
    <w:p w:rsidR="00860EA0" w:rsidRPr="00860EA0" w:rsidRDefault="00860EA0" w:rsidP="00860EA0">
      <w:pPr>
        <w:pStyle w:val="Heading2"/>
        <w:rPr>
          <w:vanish/>
          <w:specVanish/>
        </w:rPr>
      </w:pPr>
      <w:bookmarkStart w:id="77" w:name="_Toc487812047"/>
      <w:r>
        <w:t>Telephonic Participation in Meetings</w:t>
      </w:r>
      <w:bookmarkEnd w:id="77"/>
    </w:p>
    <w:p w:rsidR="00860EA0" w:rsidRPr="00FA37B3" w:rsidRDefault="00860EA0" w:rsidP="00860EA0">
      <w:pPr>
        <w:pStyle w:val="BodyText"/>
      </w:pPr>
      <w:r>
        <w:t xml:space="preserve">.  </w:t>
      </w:r>
      <w:r w:rsidRPr="00860EA0">
        <w:t>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B05C61" w:rsidRPr="00B05C61" w:rsidRDefault="00BC4C98" w:rsidP="00BC4C98">
      <w:pPr>
        <w:pStyle w:val="Heading2"/>
        <w:rPr>
          <w:rFonts w:cs="Times New Roman"/>
          <w:vanish/>
          <w:specVanish/>
        </w:rPr>
      </w:pPr>
      <w:bookmarkStart w:id="78" w:name="_Toc487812048"/>
      <w:r w:rsidRPr="00BC4C98">
        <w:t>Removal of a Director</w:t>
      </w:r>
      <w:bookmarkEnd w:id="78"/>
    </w:p>
    <w:p w:rsidR="00BC4C98" w:rsidRPr="00FA37B3" w:rsidRDefault="00FA37B3" w:rsidP="00B05C61">
      <w:pPr>
        <w:pStyle w:val="BodyText"/>
      </w:pPr>
      <w:r>
        <w:t xml:space="preserve">.  </w:t>
      </w:r>
      <w:r w:rsidR="00BC4C98" w:rsidRPr="00FA37B3">
        <w:t xml:space="preserve">Any </w:t>
      </w:r>
      <w:r w:rsidR="007329CA">
        <w:t>D</w:t>
      </w:r>
      <w:r w:rsidR="00BC4C98" w:rsidRPr="00FA37B3">
        <w:t xml:space="preserve">irector may be removed from the Board, for cause, and after a hearing, by a vote of two-thirds of the remaining members of the Board present at a meeting called for that purpose, provided that no such action shall be valid unless written notice of such proposed action shall have been </w:t>
      </w:r>
      <w:r w:rsidR="007329CA">
        <w:t>sent</w:t>
      </w:r>
      <w:r w:rsidR="00BC4C98" w:rsidRPr="00FA37B3">
        <w:t xml:space="preserve"> to each </w:t>
      </w:r>
      <w:r w:rsidR="007329CA">
        <w:t>D</w:t>
      </w:r>
      <w:r w:rsidR="00BC4C98" w:rsidRPr="00FA37B3">
        <w:t>irector at least 48 hours before such meeting.</w:t>
      </w:r>
    </w:p>
    <w:p w:rsidR="00B05C61" w:rsidRPr="00B05C61" w:rsidRDefault="00BC4C98" w:rsidP="00BC4C98">
      <w:pPr>
        <w:pStyle w:val="Heading2"/>
        <w:rPr>
          <w:rFonts w:cs="Times New Roman"/>
          <w:vanish/>
          <w:specVanish/>
        </w:rPr>
      </w:pPr>
      <w:bookmarkStart w:id="79" w:name="_Toc487812049"/>
      <w:r w:rsidRPr="00BC4C98">
        <w:t>Disqualification of a Director</w:t>
      </w:r>
      <w:bookmarkEnd w:id="79"/>
    </w:p>
    <w:p w:rsidR="00BC4C98" w:rsidRPr="00FA37B3" w:rsidRDefault="00FA37B3" w:rsidP="00B05C61">
      <w:pPr>
        <w:pStyle w:val="BodyText"/>
      </w:pPr>
      <w:r>
        <w:t xml:space="preserve">.  </w:t>
      </w:r>
      <w:r w:rsidR="00BC4C98" w:rsidRPr="00FA37B3">
        <w:t>If any member of the Board shall at any time cease to be a</w:t>
      </w:r>
      <w:r w:rsidR="007329CA">
        <w:t xml:space="preserve"> Regular</w:t>
      </w:r>
      <w:r w:rsidR="00BC4C98" w:rsidRPr="00FA37B3">
        <w:t xml:space="preserve"> </w:t>
      </w:r>
      <w:r w:rsidR="000C00C1">
        <w:t>M</w:t>
      </w:r>
      <w:r w:rsidR="00BC4C98" w:rsidRPr="00FA37B3">
        <w:t xml:space="preserve">ember of the Club in good standing, or be absent from the island of Oahu for more than four (4) months without the leave of the Board, or miss more than four (4) consecutive regular meetings of the Board without sufficient reason in the opinion of the Board, or become insolvent, his office as a </w:t>
      </w:r>
      <w:r w:rsidR="007329CA">
        <w:t>D</w:t>
      </w:r>
      <w:r w:rsidR="00BC4C98" w:rsidRPr="00FA37B3">
        <w:t xml:space="preserve">irector shall immediately become vacant without any action other than to </w:t>
      </w:r>
      <w:r w:rsidR="007329CA">
        <w:t>report</w:t>
      </w:r>
      <w:r w:rsidR="00BC4C98" w:rsidRPr="00FA37B3">
        <w:t xml:space="preserve"> such fact upon the minutes of the Board by order of the Directors.</w:t>
      </w:r>
    </w:p>
    <w:p w:rsidR="00BC4C98" w:rsidRPr="00BC4C98" w:rsidRDefault="00FA37B3" w:rsidP="00AC3263">
      <w:pPr>
        <w:pStyle w:val="Heading1"/>
      </w:pPr>
      <w:r>
        <w:br/>
      </w:r>
      <w:bookmarkStart w:id="80" w:name="_Toc487812050"/>
      <w:r w:rsidR="00BC4C98" w:rsidRPr="00BC4C98">
        <w:t>ELECTION OF DIRECTORS</w:t>
      </w:r>
      <w:bookmarkEnd w:id="80"/>
    </w:p>
    <w:p w:rsidR="00B05C61" w:rsidRPr="00B05C61" w:rsidRDefault="00BC4C98" w:rsidP="00BC4C98">
      <w:pPr>
        <w:pStyle w:val="Heading2"/>
        <w:rPr>
          <w:rFonts w:cs="Times New Roman"/>
          <w:vanish/>
          <w:specVanish/>
        </w:rPr>
      </w:pPr>
      <w:bookmarkStart w:id="81" w:name="_Toc487812051"/>
      <w:r w:rsidRPr="00BC4C98">
        <w:t>Nominating Committee</w:t>
      </w:r>
      <w:bookmarkEnd w:id="81"/>
    </w:p>
    <w:p w:rsidR="00BC4C98" w:rsidRPr="003A28E3" w:rsidRDefault="003A28E3" w:rsidP="00B05C61">
      <w:pPr>
        <w:pStyle w:val="BodyText"/>
      </w:pPr>
      <w:r>
        <w:t xml:space="preserve">.  </w:t>
      </w:r>
      <w:r w:rsidR="00BC4C98" w:rsidRPr="003A28E3">
        <w:t xml:space="preserve">At least </w:t>
      </w:r>
      <w:r w:rsidR="00BC4C98" w:rsidRPr="005B4AD9">
        <w:t>fifty-five (55)</w:t>
      </w:r>
      <w:r w:rsidR="00BC4C98" w:rsidRPr="003A28E3">
        <w:t xml:space="preserve"> days prior to the date of each Annual Meeting the President shall appoint (and thereafter fill any vacancy in) a Nominating Committee of five (5) </w:t>
      </w:r>
      <w:r w:rsidR="007A7D59">
        <w:t>Regular</w:t>
      </w:r>
      <w:r w:rsidR="00BC4C98" w:rsidRPr="003A28E3">
        <w:t xml:space="preserve"> </w:t>
      </w:r>
      <w:r w:rsidR="00234BAA">
        <w:t>M</w:t>
      </w:r>
      <w:r w:rsidR="00BC4C98" w:rsidRPr="003A28E3">
        <w:t xml:space="preserve">embers and name one of them as </w:t>
      </w:r>
      <w:r w:rsidR="00300B49" w:rsidRPr="003A28E3">
        <w:t>Chair</w:t>
      </w:r>
      <w:r w:rsidR="00300B49">
        <w:t>person</w:t>
      </w:r>
      <w:r w:rsidR="00300B49" w:rsidRPr="003A28E3">
        <w:t xml:space="preserve"> </w:t>
      </w:r>
      <w:r w:rsidR="00BC4C98" w:rsidRPr="003A28E3">
        <w:t xml:space="preserve">thereof. </w:t>
      </w:r>
      <w:r w:rsidR="00234BAA">
        <w:t xml:space="preserve"> </w:t>
      </w:r>
      <w:r w:rsidR="00BC4C98" w:rsidRPr="003A28E3">
        <w:t xml:space="preserve">Such Committee shall meet within five (5) days and, at least forty </w:t>
      </w:r>
      <w:r w:rsidR="00BC4C98" w:rsidRPr="005B4AD9">
        <w:t xml:space="preserve">(40) days before the date of the Annual Meeting shall select from the </w:t>
      </w:r>
      <w:r w:rsidR="007A7D59" w:rsidRPr="005B4AD9">
        <w:t>Regular</w:t>
      </w:r>
      <w:r w:rsidR="00BC4C98" w:rsidRPr="005B4AD9">
        <w:t xml:space="preserve"> </w:t>
      </w:r>
      <w:r w:rsidR="00234BAA" w:rsidRPr="005B4AD9">
        <w:t>M</w:t>
      </w:r>
      <w:r w:rsidR="00BC4C98" w:rsidRPr="005B4AD9">
        <w:t xml:space="preserve">embers in good standing the names of at least </w:t>
      </w:r>
      <w:r w:rsidR="004360E9" w:rsidRPr="005B4AD9">
        <w:t>as many</w:t>
      </w:r>
      <w:r w:rsidR="00BC4C98" w:rsidRPr="005B4AD9">
        <w:t xml:space="preserve"> candidates for </w:t>
      </w:r>
      <w:r w:rsidR="007329CA" w:rsidRPr="005B4AD9">
        <w:t>D</w:t>
      </w:r>
      <w:r w:rsidR="00BC4C98" w:rsidRPr="005B4AD9">
        <w:t xml:space="preserve">irector </w:t>
      </w:r>
      <w:r w:rsidR="004360E9" w:rsidRPr="005B4AD9">
        <w:t>as there will be open seats</w:t>
      </w:r>
      <w:r w:rsidR="004360E9">
        <w:t xml:space="preserve"> at</w:t>
      </w:r>
      <w:r w:rsidR="00BC4C98" w:rsidRPr="003A28E3">
        <w:t xml:space="preserve"> the next ensuing Club election.</w:t>
      </w:r>
    </w:p>
    <w:p w:rsidR="00B05C61" w:rsidRPr="00B05C61" w:rsidRDefault="00BC4C98" w:rsidP="00BC4C98">
      <w:pPr>
        <w:pStyle w:val="Heading2"/>
        <w:rPr>
          <w:rFonts w:cs="Times New Roman"/>
          <w:vanish/>
          <w:specVanish/>
        </w:rPr>
      </w:pPr>
      <w:bookmarkStart w:id="82" w:name="_Toc487812052"/>
      <w:r w:rsidRPr="00BC4C98">
        <w:lastRenderedPageBreak/>
        <w:t>Nomination and Posting of Candidates</w:t>
      </w:r>
      <w:bookmarkEnd w:id="82"/>
    </w:p>
    <w:p w:rsidR="00BC4C98" w:rsidRPr="003A28E3" w:rsidRDefault="003A28E3" w:rsidP="00B05C61">
      <w:pPr>
        <w:pStyle w:val="BodyText"/>
      </w:pPr>
      <w:r>
        <w:t xml:space="preserve">.  </w:t>
      </w:r>
      <w:r w:rsidR="00BC4C98" w:rsidRPr="003A28E3">
        <w:t xml:space="preserve">A majority of the Committee shall have power to nominate.  The list of names so elected by the Committee shall be known as the regular ticket. </w:t>
      </w:r>
      <w:r w:rsidR="00234BAA">
        <w:t xml:space="preserve"> </w:t>
      </w:r>
      <w:r w:rsidR="00BC4C98" w:rsidRPr="003A28E3">
        <w:t xml:space="preserve">A copy thereof shall be signed by the Committee (or a majority of them) and delivered to the Secretary at least forty (40) days before the date of the Annual Meeting, and the Secretary shall promptly post a copy on the Bulletin Board of the Club and </w:t>
      </w:r>
      <w:r w:rsidR="007329CA">
        <w:t>send</w:t>
      </w:r>
      <w:r w:rsidR="00BC4C98" w:rsidRPr="003A28E3">
        <w:t xml:space="preserve"> a copy to each </w:t>
      </w:r>
      <w:r w:rsidR="007A7D59">
        <w:t>v</w:t>
      </w:r>
      <w:r w:rsidR="00BC4C98" w:rsidRPr="003A28E3">
        <w:t xml:space="preserve">oting </w:t>
      </w:r>
      <w:r w:rsidR="00234BAA">
        <w:t>M</w:t>
      </w:r>
      <w:r w:rsidR="00BC4C98" w:rsidRPr="003A28E3">
        <w:t>ember of the Club.</w:t>
      </w:r>
    </w:p>
    <w:p w:rsidR="00B05C61" w:rsidRPr="00B05C61" w:rsidRDefault="00BC4C98" w:rsidP="00BC4C98">
      <w:pPr>
        <w:pStyle w:val="Heading2"/>
        <w:rPr>
          <w:rFonts w:cs="Times New Roman"/>
          <w:vanish/>
          <w:specVanish/>
        </w:rPr>
      </w:pPr>
      <w:bookmarkStart w:id="83" w:name="_Toc487812053"/>
      <w:r w:rsidRPr="00BC4C98">
        <w:t>Other Nominations</w:t>
      </w:r>
      <w:bookmarkEnd w:id="83"/>
    </w:p>
    <w:p w:rsidR="00BC4C98" w:rsidRPr="003A28E3" w:rsidRDefault="003A28E3" w:rsidP="00B05C61">
      <w:pPr>
        <w:pStyle w:val="BodyText"/>
      </w:pPr>
      <w:r>
        <w:t xml:space="preserve">.  </w:t>
      </w:r>
      <w:r w:rsidR="00BC4C98" w:rsidRPr="003A28E3">
        <w:t xml:space="preserve">Any twenty-five (25) </w:t>
      </w:r>
      <w:r w:rsidR="007A7D59">
        <w:t>Regular</w:t>
      </w:r>
      <w:r w:rsidR="00BC4C98" w:rsidRPr="003A28E3">
        <w:t xml:space="preserve"> </w:t>
      </w:r>
      <w:r w:rsidR="00234BAA">
        <w:t>M</w:t>
      </w:r>
      <w:r w:rsidR="00BC4C98" w:rsidRPr="003A28E3">
        <w:t xml:space="preserve">embers of the Club in good standing may in writing nominate any other eligible candidate or candidates provided that, not less than twenty (20) days before the date of the Annual Meeting, such nominations shall be signed by such </w:t>
      </w:r>
      <w:r w:rsidR="00234BAA">
        <w:t>M</w:t>
      </w:r>
      <w:r w:rsidR="00BC4C98" w:rsidRPr="003A28E3">
        <w:t>embers and submitted to the Secretary for posting.</w:t>
      </w:r>
    </w:p>
    <w:p w:rsidR="00B05C61" w:rsidRPr="00B05C61" w:rsidRDefault="00BC4C98" w:rsidP="00BC4C98">
      <w:pPr>
        <w:pStyle w:val="Heading2"/>
        <w:rPr>
          <w:rFonts w:cs="Times New Roman"/>
          <w:vanish/>
          <w:specVanish/>
        </w:rPr>
      </w:pPr>
      <w:bookmarkStart w:id="84" w:name="_Toc487812054"/>
      <w:r w:rsidRPr="00BC4C98">
        <w:t xml:space="preserve">Ballots </w:t>
      </w:r>
      <w:r w:rsidR="007329CA">
        <w:t>Sent</w:t>
      </w:r>
      <w:r w:rsidRPr="00BC4C98">
        <w:t xml:space="preserve"> to Membership</w:t>
      </w:r>
      <w:bookmarkEnd w:id="84"/>
    </w:p>
    <w:p w:rsidR="00BC4C98" w:rsidRPr="003A28E3" w:rsidRDefault="003A28E3" w:rsidP="00B05C61">
      <w:pPr>
        <w:pStyle w:val="BodyText"/>
      </w:pPr>
      <w:r>
        <w:t xml:space="preserve">.  </w:t>
      </w:r>
      <w:r w:rsidR="00BC4C98" w:rsidRPr="003A28E3">
        <w:t>At least ten (10) days and not more than twenty (20) days before the date of the Annual Meeting</w:t>
      </w:r>
      <w:r w:rsidR="00300B49">
        <w:t>,</w:t>
      </w:r>
      <w:r w:rsidR="00BC4C98" w:rsidRPr="003A28E3">
        <w:t xml:space="preserve"> the Secretary shall </w:t>
      </w:r>
      <w:r w:rsidR="007329CA">
        <w:t>send</w:t>
      </w:r>
      <w:r w:rsidR="00BC4C98" w:rsidRPr="003A28E3">
        <w:t xml:space="preserve"> the following material to each </w:t>
      </w:r>
      <w:r w:rsidR="00234BAA">
        <w:t>M</w:t>
      </w:r>
      <w:r w:rsidR="00BC4C98" w:rsidRPr="003A28E3">
        <w:t>ember of the Club</w:t>
      </w:r>
      <w:r w:rsidR="007A7D59">
        <w:t xml:space="preserve"> entitled to vote</w:t>
      </w:r>
      <w:r w:rsidR="00BC4C98" w:rsidRPr="003A28E3">
        <w:t>: (1) a notice containing the date and place of the Annual Meeting, a list of all nominations, and instructions on</w:t>
      </w:r>
      <w:r w:rsidRPr="003A28E3">
        <w:t xml:space="preserve"> </w:t>
      </w:r>
      <w:r w:rsidR="00BC4C98" w:rsidRPr="003A28E3">
        <w:t>how to vote</w:t>
      </w:r>
      <w:r w:rsidR="007329CA">
        <w:t>;</w:t>
      </w:r>
      <w:r w:rsidR="00BC4C98" w:rsidRPr="003A28E3">
        <w:t xml:space="preserve"> (2) a printed ballot listing all nominations in alphabetical order</w:t>
      </w:r>
      <w:r w:rsidR="007329CA">
        <w:t>;</w:t>
      </w:r>
      <w:r w:rsidR="00BC4C98" w:rsidRPr="003A28E3">
        <w:t xml:space="preserve"> and (3) a stamped </w:t>
      </w:r>
      <w:r w:rsidR="00933CA9" w:rsidRPr="003A28E3">
        <w:t>self-addressed</w:t>
      </w:r>
      <w:r w:rsidR="00BC4C98" w:rsidRPr="003A28E3">
        <w:t xml:space="preserve"> envelope with instructions to the </w:t>
      </w:r>
      <w:r w:rsidR="00410F99">
        <w:t>v</w:t>
      </w:r>
      <w:r w:rsidR="00BC4C98" w:rsidRPr="003A28E3">
        <w:t xml:space="preserve">oting </w:t>
      </w:r>
      <w:r w:rsidR="00234BAA">
        <w:t>M</w:t>
      </w:r>
      <w:r w:rsidR="00BC4C98" w:rsidRPr="003A28E3">
        <w:t xml:space="preserve">ember to mail the enclosed ballot to the Club, after voting, in the envelope with the </w:t>
      </w:r>
      <w:r w:rsidR="00410F99">
        <w:t>v</w:t>
      </w:r>
      <w:r w:rsidR="00BC4C98" w:rsidRPr="003A28E3">
        <w:t xml:space="preserve">oting </w:t>
      </w:r>
      <w:r w:rsidR="00234BAA">
        <w:t>M</w:t>
      </w:r>
      <w:r w:rsidR="00BC4C98" w:rsidRPr="003A28E3">
        <w:t>ember</w:t>
      </w:r>
      <w:r w:rsidR="00F529F4">
        <w:t>’</w:t>
      </w:r>
      <w:r w:rsidR="00BC4C98" w:rsidRPr="003A28E3">
        <w:t>s signature on the ballot and/or envelope for voter identification.  In the absence of a signature the ballot shall be voided.</w:t>
      </w:r>
      <w:r w:rsidR="007329CA">
        <w:t xml:space="preserve">  Notwithstanding the foregoing, the Board may adopt a process consistent with applicable law for electronic notice and voting which may by Board order supersede the foregoing mail ballot process</w:t>
      </w:r>
      <w:r w:rsidR="00DD795C">
        <w:t xml:space="preserve"> and the following related requirements</w:t>
      </w:r>
      <w:r w:rsidR="007329CA">
        <w:t>.</w:t>
      </w:r>
    </w:p>
    <w:p w:rsidR="00B05C61" w:rsidRPr="00B05C61" w:rsidRDefault="00BC4C98" w:rsidP="00BC4C98">
      <w:pPr>
        <w:pStyle w:val="Heading2"/>
        <w:rPr>
          <w:rFonts w:cs="Times New Roman"/>
          <w:vanish/>
          <w:specVanish/>
        </w:rPr>
      </w:pPr>
      <w:bookmarkStart w:id="85" w:name="_Toc487812055"/>
      <w:r w:rsidRPr="00BC4C98">
        <w:t>Balloting Required</w:t>
      </w:r>
      <w:bookmarkEnd w:id="85"/>
    </w:p>
    <w:p w:rsidR="00BC4C98" w:rsidRPr="003A28E3" w:rsidRDefault="003A28E3" w:rsidP="00B05C61">
      <w:pPr>
        <w:pStyle w:val="BodyText"/>
      </w:pPr>
      <w:r>
        <w:t xml:space="preserve">.  </w:t>
      </w:r>
      <w:r w:rsidR="00BC4C98" w:rsidRPr="003A28E3">
        <w:t xml:space="preserve">The election of the </w:t>
      </w:r>
      <w:r w:rsidR="007329CA">
        <w:t>D</w:t>
      </w:r>
      <w:r w:rsidR="00BC4C98" w:rsidRPr="003A28E3">
        <w:t xml:space="preserve">irectors shall be by </w:t>
      </w:r>
      <w:r w:rsidR="00DD795C">
        <w:t xml:space="preserve">paper or electronic </w:t>
      </w:r>
      <w:r w:rsidR="00BC4C98" w:rsidRPr="003A28E3">
        <w:t xml:space="preserve">ballot.  If there are additional nominations to the regular ticket, as provided for under Section </w:t>
      </w:r>
      <w:r w:rsidR="00B05C61">
        <w:t>13.</w:t>
      </w:r>
      <w:r w:rsidR="00BC4C98" w:rsidRPr="003A28E3">
        <w:t xml:space="preserve">3, the alphabetical list of nominees on the ballot shall indicate which of the candidates thereon were named on the regular ticket. </w:t>
      </w:r>
      <w:r w:rsidR="00234BAA">
        <w:t xml:space="preserve"> </w:t>
      </w:r>
      <w:r w:rsidR="00BC4C98" w:rsidRPr="003A28E3">
        <w:t>As the mailed ballots are received by the Secretary</w:t>
      </w:r>
      <w:r w:rsidR="007329CA">
        <w:t>,</w:t>
      </w:r>
      <w:r w:rsidR="00BC4C98" w:rsidRPr="003A28E3">
        <w:t xml:space="preserve"> the ballots shall be dropped into a locke</w:t>
      </w:r>
      <w:r w:rsidR="007329CA">
        <w:t>d ballot box in the Club Office</w:t>
      </w:r>
      <w:r w:rsidR="00BC4C98" w:rsidRPr="003A28E3">
        <w:t xml:space="preserve"> and the name of the </w:t>
      </w:r>
      <w:r w:rsidR="00234BAA">
        <w:t>M</w:t>
      </w:r>
      <w:r w:rsidR="00BC4C98" w:rsidRPr="003A28E3">
        <w:t xml:space="preserve">ember </w:t>
      </w:r>
      <w:r w:rsidR="00DD795C">
        <w:t xml:space="preserve">voting </w:t>
      </w:r>
      <w:r w:rsidR="00BC4C98" w:rsidRPr="003A28E3">
        <w:t xml:space="preserve">checked off the official register of </w:t>
      </w:r>
      <w:r w:rsidR="00DD795C">
        <w:t>v</w:t>
      </w:r>
      <w:r w:rsidR="00BC4C98" w:rsidRPr="003A28E3">
        <w:t xml:space="preserve">oting </w:t>
      </w:r>
      <w:r w:rsidR="00234BAA">
        <w:t>M</w:t>
      </w:r>
      <w:r w:rsidR="00BC4C98" w:rsidRPr="003A28E3">
        <w:t>embers.</w:t>
      </w:r>
    </w:p>
    <w:p w:rsidR="00B05C61" w:rsidRPr="00B05C61" w:rsidRDefault="00BC4C98" w:rsidP="00BC4C98">
      <w:pPr>
        <w:pStyle w:val="Heading2"/>
        <w:rPr>
          <w:rFonts w:cs="Times New Roman"/>
          <w:vanish/>
          <w:specVanish/>
        </w:rPr>
      </w:pPr>
      <w:bookmarkStart w:id="86" w:name="_Toc487812056"/>
      <w:r w:rsidRPr="00BC4C98">
        <w:t>Judges of Election</w:t>
      </w:r>
      <w:bookmarkEnd w:id="86"/>
    </w:p>
    <w:p w:rsidR="00BC4C98" w:rsidRPr="003A28E3" w:rsidRDefault="003A28E3" w:rsidP="00B05C61">
      <w:pPr>
        <w:pStyle w:val="BodyText"/>
      </w:pPr>
      <w:r>
        <w:t xml:space="preserve">.  </w:t>
      </w:r>
      <w:r w:rsidR="00BC4C98" w:rsidRPr="003A28E3">
        <w:t xml:space="preserve">The President shall appoint, not later than the day before the Annual Meeting, three (3) judges of election from the </w:t>
      </w:r>
      <w:r w:rsidR="00DD795C">
        <w:t>Regular</w:t>
      </w:r>
      <w:r w:rsidR="00BC4C98" w:rsidRPr="003A28E3">
        <w:t xml:space="preserve"> </w:t>
      </w:r>
      <w:r w:rsidR="00234BAA">
        <w:t>M</w:t>
      </w:r>
      <w:r w:rsidR="00BC4C98" w:rsidRPr="003A28E3">
        <w:t xml:space="preserve">embers to conduct the election, one of whom shall be named the judge in charge.  On the day of the Annual Meeting the polls shall be opened at the Club at least five (5) hours prior to the time set to commence the Annual Meeting to accommodate those </w:t>
      </w:r>
      <w:r w:rsidR="00234BAA">
        <w:t>M</w:t>
      </w:r>
      <w:r w:rsidR="00BC4C98" w:rsidRPr="003A28E3">
        <w:t xml:space="preserve">embers who have not mailed in their ballots. </w:t>
      </w:r>
      <w:r w:rsidR="00234BAA">
        <w:t xml:space="preserve"> </w:t>
      </w:r>
      <w:r w:rsidR="00BC4C98" w:rsidRPr="003A28E3">
        <w:t>As the ballots are received</w:t>
      </w:r>
      <w:r w:rsidR="007329CA">
        <w:t>,</w:t>
      </w:r>
      <w:r w:rsidR="00BC4C98" w:rsidRPr="003A28E3">
        <w:t xml:space="preserve"> they shall be deposited in the ballot box and the names of the </w:t>
      </w:r>
      <w:r w:rsidR="00234BAA">
        <w:t>M</w:t>
      </w:r>
      <w:r w:rsidR="00BC4C98" w:rsidRPr="003A28E3">
        <w:t xml:space="preserve">embers checked off the official register of </w:t>
      </w:r>
      <w:r w:rsidR="00DD795C">
        <w:t>v</w:t>
      </w:r>
      <w:r w:rsidR="00BC4C98" w:rsidRPr="003A28E3">
        <w:t xml:space="preserve">oting </w:t>
      </w:r>
      <w:r w:rsidR="00234BAA">
        <w:t>M</w:t>
      </w:r>
      <w:r w:rsidR="00BC4C98" w:rsidRPr="003A28E3">
        <w:t>embers.</w:t>
      </w:r>
    </w:p>
    <w:p w:rsidR="00B05C61" w:rsidRPr="00B05C61" w:rsidRDefault="00BC4C98" w:rsidP="00BC4C98">
      <w:pPr>
        <w:pStyle w:val="Heading2"/>
        <w:rPr>
          <w:rFonts w:cs="Times New Roman"/>
          <w:vanish/>
          <w:specVanish/>
        </w:rPr>
      </w:pPr>
      <w:bookmarkStart w:id="87" w:name="_Toc487812057"/>
      <w:r w:rsidRPr="00BC4C98">
        <w:t>Balloting by Absent Member</w:t>
      </w:r>
      <w:bookmarkEnd w:id="87"/>
    </w:p>
    <w:p w:rsidR="00BC4C98" w:rsidRPr="003A28E3" w:rsidRDefault="003A28E3" w:rsidP="00B05C61">
      <w:pPr>
        <w:pStyle w:val="BodyText"/>
      </w:pPr>
      <w:r>
        <w:t xml:space="preserve">.  </w:t>
      </w:r>
      <w:r w:rsidR="00BC4C98" w:rsidRPr="003A28E3">
        <w:t xml:space="preserve">Any </w:t>
      </w:r>
      <w:r w:rsidR="00234BAA">
        <w:t>M</w:t>
      </w:r>
      <w:r w:rsidR="00BC4C98" w:rsidRPr="003A28E3">
        <w:t xml:space="preserve">ember entitled to vote may vote without attending the polls or attending the Annual Meeting by mailing in his ballot to the Secretary as provided for in Section </w:t>
      </w:r>
      <w:r>
        <w:t>13.4</w:t>
      </w:r>
      <w:r w:rsidR="00DD795C">
        <w:t>, voting electronically if available,</w:t>
      </w:r>
      <w:r w:rsidR="00BC4C98" w:rsidRPr="003A28E3">
        <w:t xml:space="preserve"> or by sending to the Secretary a list of any three of the nominated candidates, either signed by him or enclosed with his signed letter of transmittal. </w:t>
      </w:r>
      <w:r w:rsidR="00234BAA">
        <w:t xml:space="preserve"> </w:t>
      </w:r>
      <w:r w:rsidR="00DD795C">
        <w:t>All votes must be</w:t>
      </w:r>
      <w:r w:rsidR="00BC4C98" w:rsidRPr="003A28E3">
        <w:t xml:space="preserve"> received by the Secretary prior to the closing of the polls.</w:t>
      </w:r>
    </w:p>
    <w:p w:rsidR="00B05C61" w:rsidRPr="00B05C61" w:rsidRDefault="00BC4C98" w:rsidP="00BC4C98">
      <w:pPr>
        <w:pStyle w:val="Heading2"/>
        <w:rPr>
          <w:rFonts w:cs="Times New Roman"/>
          <w:vanish/>
          <w:specVanish/>
        </w:rPr>
      </w:pPr>
      <w:bookmarkStart w:id="88" w:name="_Toc487812058"/>
      <w:r w:rsidRPr="00BC4C98">
        <w:lastRenderedPageBreak/>
        <w:t>Conduct of Election</w:t>
      </w:r>
      <w:bookmarkEnd w:id="88"/>
    </w:p>
    <w:p w:rsidR="00BC4C98" w:rsidRPr="003A28E3" w:rsidRDefault="003A28E3" w:rsidP="00B05C61">
      <w:pPr>
        <w:pStyle w:val="BodyText"/>
      </w:pPr>
      <w:r>
        <w:t xml:space="preserve">.  </w:t>
      </w:r>
      <w:r w:rsidR="00BC4C98" w:rsidRPr="003A28E3">
        <w:t xml:space="preserve">The three (3) judges of election shall convene at the Club no later than three (3) hours prior to the scheduled opening of the Annual Meeting and shall commence tabulating votes from the mailed-in ballots deposited in the ballot box, and at the closing of the polls shall tabulate the remainder of the votes from the ballots deposited that day. </w:t>
      </w:r>
      <w:r w:rsidR="00234BAA">
        <w:t xml:space="preserve"> </w:t>
      </w:r>
      <w:r w:rsidR="00BC4C98" w:rsidRPr="003A28E3">
        <w:t xml:space="preserve">The official register of the </w:t>
      </w:r>
      <w:r w:rsidR="00410F99">
        <w:t>v</w:t>
      </w:r>
      <w:r w:rsidR="00BC4C98" w:rsidRPr="003A28E3">
        <w:t xml:space="preserve">oting </w:t>
      </w:r>
      <w:r w:rsidR="00234BAA">
        <w:t>M</w:t>
      </w:r>
      <w:r w:rsidR="00BC4C98" w:rsidRPr="003A28E3">
        <w:t xml:space="preserve">embers, with names checked off as the ballots were received, shall be referred to by the judges in the vote tabulation to assure only </w:t>
      </w:r>
      <w:r w:rsidR="00410F99">
        <w:t>v</w:t>
      </w:r>
      <w:r w:rsidR="00BC4C98" w:rsidRPr="003A28E3">
        <w:t xml:space="preserve">oting </w:t>
      </w:r>
      <w:r w:rsidR="00234BAA">
        <w:t>M</w:t>
      </w:r>
      <w:r w:rsidR="00BC4C98" w:rsidRPr="003A28E3">
        <w:t xml:space="preserve">embers have voted and that a </w:t>
      </w:r>
      <w:r w:rsidR="00410F99">
        <w:t>v</w:t>
      </w:r>
      <w:r w:rsidR="00BC4C98" w:rsidRPr="003A28E3">
        <w:t xml:space="preserve">oting </w:t>
      </w:r>
      <w:r w:rsidR="00234BAA">
        <w:t>M</w:t>
      </w:r>
      <w:r w:rsidR="00BC4C98" w:rsidRPr="003A28E3">
        <w:t>ember has voted only once.</w:t>
      </w:r>
    </w:p>
    <w:p w:rsidR="00B05C61" w:rsidRPr="00B05C61" w:rsidRDefault="00BC4C98" w:rsidP="00BC4C98">
      <w:pPr>
        <w:pStyle w:val="Heading2"/>
        <w:rPr>
          <w:rFonts w:cs="Times New Roman"/>
          <w:vanish/>
          <w:specVanish/>
        </w:rPr>
      </w:pPr>
      <w:bookmarkStart w:id="89" w:name="_Toc487812059"/>
      <w:r w:rsidRPr="00BC4C98">
        <w:t>Determination of Election</w:t>
      </w:r>
      <w:bookmarkEnd w:id="89"/>
    </w:p>
    <w:p w:rsidR="00BC4C98" w:rsidRPr="003A28E3" w:rsidRDefault="003A28E3" w:rsidP="00B05C61">
      <w:pPr>
        <w:pStyle w:val="BodyText"/>
      </w:pPr>
      <w:r>
        <w:t xml:space="preserve">.  </w:t>
      </w:r>
      <w:r w:rsidR="00BC4C98" w:rsidRPr="003A28E3">
        <w:t xml:space="preserve">After the close of the polls and the tabulation of votes the judges of election shall examine the official register and number of ballots cast, count the votes, and report to the President, in writing, the results of election. </w:t>
      </w:r>
      <w:r w:rsidR="00234BAA">
        <w:t xml:space="preserve"> </w:t>
      </w:r>
      <w:r w:rsidR="00BC4C98" w:rsidRPr="003A28E3">
        <w:t xml:space="preserve">Of the candidates nominated, as above provided, the three (3) who receive the highest number of votes shall by the President be declared elected.  In case </w:t>
      </w:r>
      <w:r w:rsidR="00867669">
        <w:t xml:space="preserve">any </w:t>
      </w:r>
      <w:r w:rsidR="00BC4C98" w:rsidRPr="003A28E3">
        <w:t xml:space="preserve">two (2) or more candidates each </w:t>
      </w:r>
      <w:r w:rsidR="00DD795C">
        <w:t>receive</w:t>
      </w:r>
      <w:r w:rsidR="00BC4C98" w:rsidRPr="003A28E3">
        <w:t xml:space="preserve"> an equal number of votes and all of them cannot be declared elected as above provided, a ballot shall be taken</w:t>
      </w:r>
      <w:r w:rsidR="00DD795C">
        <w:t xml:space="preserve"> of those Members entitled to vote who are present in person or by proxy</w:t>
      </w:r>
      <w:r w:rsidR="00BC4C98" w:rsidRPr="003A28E3">
        <w:t xml:space="preserve"> at said Annual Meeting (</w:t>
      </w:r>
      <w:r w:rsidR="00DD795C">
        <w:t>without regard to quorum</w:t>
      </w:r>
      <w:r w:rsidR="00BC4C98" w:rsidRPr="003A28E3">
        <w:t>) as between such equal candidates, but no others, and the candidate receiving the highest number of votes then cast shall be declared elected.</w:t>
      </w:r>
    </w:p>
    <w:p w:rsidR="00BC4C98" w:rsidRPr="00BC4C98" w:rsidRDefault="003A28E3" w:rsidP="00AC3263">
      <w:pPr>
        <w:pStyle w:val="Heading1"/>
      </w:pPr>
      <w:r>
        <w:br/>
      </w:r>
      <w:bookmarkStart w:id="90" w:name="_Toc487812060"/>
      <w:r w:rsidR="00BC4C98" w:rsidRPr="00BC4C98">
        <w:t>OFFICERS</w:t>
      </w:r>
      <w:bookmarkEnd w:id="90"/>
    </w:p>
    <w:p w:rsidR="00B05C61" w:rsidRPr="00B05C61" w:rsidRDefault="00BC4C98" w:rsidP="00BC4C98">
      <w:pPr>
        <w:pStyle w:val="Heading2"/>
        <w:rPr>
          <w:rFonts w:cs="Times New Roman"/>
          <w:vanish/>
          <w:specVanish/>
        </w:rPr>
      </w:pPr>
      <w:bookmarkStart w:id="91" w:name="_Toc487812061"/>
      <w:r w:rsidRPr="00BC4C98">
        <w:t>Principal Officers</w:t>
      </w:r>
      <w:bookmarkEnd w:id="91"/>
    </w:p>
    <w:p w:rsidR="00BC4C98" w:rsidRPr="003A28E3" w:rsidRDefault="003A28E3" w:rsidP="00B05C61">
      <w:pPr>
        <w:pStyle w:val="BodyText"/>
      </w:pPr>
      <w:r>
        <w:t xml:space="preserve">.  </w:t>
      </w:r>
      <w:r w:rsidR="00BC4C98" w:rsidRPr="003A28E3">
        <w:t xml:space="preserve">The principal officers of the Club shall be a President, a First Vice President, a Second Vice President, a Secretary, and a Treasurer, </w:t>
      </w:r>
      <w:r w:rsidR="007329CA">
        <w:t>who</w:t>
      </w:r>
      <w:r w:rsidR="00BC4C98" w:rsidRPr="003A28E3">
        <w:t xml:space="preserve"> shall be elected </w:t>
      </w:r>
      <w:r w:rsidR="007329CA">
        <w:t>by</w:t>
      </w:r>
      <w:r w:rsidR="00BC4C98" w:rsidRPr="003A28E3">
        <w:t xml:space="preserve"> the Board from their own number</w:t>
      </w:r>
      <w:r w:rsidR="008546C5">
        <w:t xml:space="preserve">, except that the Treasurer may be appointed from the </w:t>
      </w:r>
      <w:commentRangeStart w:id="92"/>
      <w:r w:rsidR="008546C5">
        <w:t xml:space="preserve">Regular Membership </w:t>
      </w:r>
      <w:commentRangeEnd w:id="92"/>
      <w:r w:rsidR="00200142">
        <w:rPr>
          <w:rStyle w:val="CommentReference"/>
          <w:rFonts w:eastAsiaTheme="minorHAnsi" w:cstheme="minorBidi"/>
        </w:rPr>
        <w:commentReference w:id="92"/>
      </w:r>
      <w:r w:rsidR="008546C5">
        <w:t>of the Club</w:t>
      </w:r>
      <w:r w:rsidR="00BC4C98" w:rsidRPr="005B4AD9">
        <w:t>.</w:t>
      </w:r>
      <w:r w:rsidR="00BC4C98" w:rsidRPr="003A28E3">
        <w:t xml:space="preserve"> </w:t>
      </w:r>
      <w:r w:rsidR="00234BAA">
        <w:t xml:space="preserve"> </w:t>
      </w:r>
      <w:r w:rsidR="00BC4C98" w:rsidRPr="003A28E3">
        <w:t xml:space="preserve">Said principal officers shall serve for one (1) year subject to the provisions of these By-Laws; provided, however, the Secretary and the Treasurer may not be appointed for more than five (5) consecutive one (1) year terms. </w:t>
      </w:r>
      <w:r w:rsidR="00234BAA">
        <w:t xml:space="preserve"> </w:t>
      </w:r>
      <w:r w:rsidR="00BC4C98" w:rsidRPr="003A28E3">
        <w:t>As soon as practicable after each Annual Meeting, the Board shall meet and elect from their own number the principal officers herein mentioned.</w:t>
      </w:r>
    </w:p>
    <w:p w:rsidR="00B05C61" w:rsidRPr="00B05C61" w:rsidRDefault="00BC4C98" w:rsidP="00BC4C98">
      <w:pPr>
        <w:pStyle w:val="Heading2"/>
        <w:rPr>
          <w:rFonts w:cs="Times New Roman"/>
          <w:vanish/>
          <w:specVanish/>
        </w:rPr>
      </w:pPr>
      <w:bookmarkStart w:id="93" w:name="_Toc487812062"/>
      <w:r w:rsidRPr="00BC4C98">
        <w:t>Other Officers</w:t>
      </w:r>
      <w:bookmarkEnd w:id="93"/>
    </w:p>
    <w:p w:rsidR="00BC4C98" w:rsidRPr="003A28E3" w:rsidRDefault="003A28E3" w:rsidP="00B05C61">
      <w:pPr>
        <w:pStyle w:val="BodyText"/>
      </w:pPr>
      <w:r>
        <w:t xml:space="preserve">.  </w:t>
      </w:r>
      <w:r w:rsidR="00BC4C98" w:rsidRPr="003A28E3">
        <w:t>There may be such other officers and agents of the Club as the Board may deem requisite and appoint, all of whom shall serve at the pleasure of the Board.</w:t>
      </w:r>
    </w:p>
    <w:p w:rsidR="00B05C61" w:rsidRPr="00B05C61" w:rsidRDefault="00BC4C98" w:rsidP="00BC4C98">
      <w:pPr>
        <w:pStyle w:val="Heading2"/>
        <w:rPr>
          <w:rFonts w:cs="Times New Roman"/>
          <w:vanish/>
          <w:specVanish/>
        </w:rPr>
      </w:pPr>
      <w:bookmarkStart w:id="94" w:name="_Toc487812063"/>
      <w:r w:rsidRPr="00BC4C98">
        <w:t>President</w:t>
      </w:r>
      <w:bookmarkEnd w:id="94"/>
    </w:p>
    <w:p w:rsidR="00BC4C98" w:rsidRPr="003A28E3" w:rsidRDefault="003A28E3" w:rsidP="00B05C61">
      <w:pPr>
        <w:pStyle w:val="BodyText"/>
      </w:pPr>
      <w:r>
        <w:t xml:space="preserve">.  </w:t>
      </w:r>
      <w:r w:rsidR="00BC4C98" w:rsidRPr="003A28E3">
        <w:t xml:space="preserve">The President shall be the general executive officer of the Club and have general supervision over its operations and affairs, and see to the proper observance and enforcement of all By-Laws, </w:t>
      </w:r>
      <w:r w:rsidR="007329CA">
        <w:t>R</w:t>
      </w:r>
      <w:r w:rsidR="00BC4C98" w:rsidRPr="003A28E3">
        <w:t xml:space="preserve">ules and </w:t>
      </w:r>
      <w:r w:rsidR="00DD795C">
        <w:t>P</w:t>
      </w:r>
      <w:r w:rsidR="007329CA">
        <w:t xml:space="preserve">olicies </w:t>
      </w:r>
      <w:r w:rsidR="00BC4C98" w:rsidRPr="003A28E3">
        <w:t xml:space="preserve">and any action or orders of the Board.  The President shall preside at all </w:t>
      </w:r>
      <w:r w:rsidR="00234BAA">
        <w:t>M</w:t>
      </w:r>
      <w:r w:rsidR="00BC4C98" w:rsidRPr="003A28E3">
        <w:t>embership and Board</w:t>
      </w:r>
      <w:r w:rsidR="00DD795C">
        <w:t xml:space="preserve"> meetings. </w:t>
      </w:r>
      <w:r w:rsidR="00BC4C98" w:rsidRPr="003A28E3">
        <w:t xml:space="preserve"> </w:t>
      </w:r>
      <w:r w:rsidR="00DD795C">
        <w:t>W</w:t>
      </w:r>
      <w:r w:rsidR="00BC4C98" w:rsidRPr="003A28E3">
        <w:t xml:space="preserve">ith the </w:t>
      </w:r>
      <w:r w:rsidR="00DD795C">
        <w:t>Board’s</w:t>
      </w:r>
      <w:r w:rsidR="00BC4C98" w:rsidRPr="003A28E3">
        <w:t xml:space="preserve"> approval</w:t>
      </w:r>
      <w:r w:rsidR="00DD795C">
        <w:t>,</w:t>
      </w:r>
      <w:r w:rsidR="00BC4C98" w:rsidRPr="003A28E3">
        <w:t xml:space="preserve"> the President shall appoint all committees, and make changes therein</w:t>
      </w:r>
      <w:r w:rsidR="00DD795C">
        <w:t xml:space="preserve">.  The President </w:t>
      </w:r>
      <w:r w:rsidR="00BC4C98" w:rsidRPr="003A28E3">
        <w:t xml:space="preserve">shall call such </w:t>
      </w:r>
      <w:r w:rsidR="00234BAA">
        <w:t>M</w:t>
      </w:r>
      <w:r w:rsidR="00BC4C98" w:rsidRPr="003A28E3">
        <w:t xml:space="preserve">embership and Board </w:t>
      </w:r>
      <w:r w:rsidR="00DD795C">
        <w:t xml:space="preserve">meetings </w:t>
      </w:r>
      <w:r w:rsidR="00BC4C98" w:rsidRPr="003A28E3">
        <w:t>as are herein provided and at the Annual Meeting render a report upon the</w:t>
      </w:r>
      <w:r w:rsidR="00DD795C">
        <w:t xml:space="preserve"> Club’s</w:t>
      </w:r>
      <w:r w:rsidR="00BC4C98" w:rsidRPr="003A28E3">
        <w:t xml:space="preserve"> general affairs during the previous year.</w:t>
      </w:r>
    </w:p>
    <w:p w:rsidR="00B05C61" w:rsidRPr="00B05C61" w:rsidRDefault="00BC4C98" w:rsidP="00BC4C98">
      <w:pPr>
        <w:pStyle w:val="Heading2"/>
        <w:rPr>
          <w:rFonts w:cs="Times New Roman"/>
          <w:vanish/>
          <w:specVanish/>
        </w:rPr>
      </w:pPr>
      <w:bookmarkStart w:id="95" w:name="_Toc487812064"/>
      <w:r w:rsidRPr="00BC4C98">
        <w:t>Vice Presidents</w:t>
      </w:r>
      <w:bookmarkEnd w:id="95"/>
    </w:p>
    <w:p w:rsidR="00BC4C98" w:rsidRPr="003A28E3" w:rsidRDefault="003A28E3" w:rsidP="00B05C61">
      <w:pPr>
        <w:pStyle w:val="BodyText"/>
      </w:pPr>
      <w:r>
        <w:t xml:space="preserve">.  </w:t>
      </w:r>
      <w:r w:rsidR="00BC4C98" w:rsidRPr="003A28E3">
        <w:t xml:space="preserve">In the absence or disability of the President, the First Vice President shall perform the duties of the President and if unable to do so, such duties shall be performed by the Second Vice President. </w:t>
      </w:r>
      <w:r w:rsidR="00234BAA">
        <w:t xml:space="preserve"> </w:t>
      </w:r>
      <w:r w:rsidR="00BC4C98" w:rsidRPr="003A28E3">
        <w:t xml:space="preserve">The Vice Presidents may be appointed by the President, with the approval of the Board, to the chairmanship of a committee and may be assigned other duties by the President </w:t>
      </w:r>
      <w:r w:rsidR="00DB36D7">
        <w:t xml:space="preserve">or </w:t>
      </w:r>
      <w:r w:rsidR="00BC4C98" w:rsidRPr="003A28E3">
        <w:t>the Board.</w:t>
      </w:r>
    </w:p>
    <w:p w:rsidR="00B05C61" w:rsidRPr="00B05C61" w:rsidRDefault="00BC4C98" w:rsidP="00BC4C98">
      <w:pPr>
        <w:pStyle w:val="Heading2"/>
        <w:rPr>
          <w:rFonts w:cs="Times New Roman"/>
          <w:vanish/>
          <w:specVanish/>
        </w:rPr>
      </w:pPr>
      <w:bookmarkStart w:id="96" w:name="_Toc487812065"/>
      <w:r w:rsidRPr="00BC4C98">
        <w:lastRenderedPageBreak/>
        <w:t>Secretary</w:t>
      </w:r>
      <w:bookmarkEnd w:id="96"/>
    </w:p>
    <w:p w:rsidR="00BC4C98" w:rsidRPr="003A28E3" w:rsidRDefault="003A28E3" w:rsidP="00B05C61">
      <w:pPr>
        <w:pStyle w:val="BodyText"/>
      </w:pPr>
      <w:r>
        <w:t xml:space="preserve">.  </w:t>
      </w:r>
      <w:r w:rsidR="00DB36D7" w:rsidRPr="00DB36D7">
        <w:t xml:space="preserve">The Secretary shall keep, or cause to be kept, a Minute Book in which shall be recorded all of the proceedings of the Board and of </w:t>
      </w:r>
      <w:r w:rsidR="00DD795C">
        <w:t xml:space="preserve">membership </w:t>
      </w:r>
      <w:r w:rsidR="00DB36D7" w:rsidRPr="00DB36D7">
        <w:t xml:space="preserve">meetings. </w:t>
      </w:r>
      <w:r w:rsidR="00DB36D7">
        <w:t xml:space="preserve"> </w:t>
      </w:r>
      <w:r w:rsidR="00DB36D7" w:rsidRPr="00DB36D7">
        <w:t xml:space="preserve">The Secretary shall conduct the official correspondence of the Club, and shall maintain, or cause to be maintained, a membership record containing the names and addresses of each member, the date of his or her election to Club membership, and a record of all transfers and terminations of membership. </w:t>
      </w:r>
      <w:r w:rsidR="00DB36D7">
        <w:t xml:space="preserve"> </w:t>
      </w:r>
      <w:r w:rsidR="00BC4C98" w:rsidRPr="003A28E3">
        <w:t>The Secretary shall give all notices required by the By-laws</w:t>
      </w:r>
      <w:r w:rsidR="00610133">
        <w:t>;</w:t>
      </w:r>
      <w:r w:rsidR="00BC4C98" w:rsidRPr="003A28E3">
        <w:t xml:space="preserve"> keep the files and have general charge of the </w:t>
      </w:r>
      <w:r w:rsidR="00610133">
        <w:t xml:space="preserve">Club’s </w:t>
      </w:r>
      <w:r w:rsidR="00BC4C98" w:rsidRPr="003A28E3">
        <w:t xml:space="preserve">correspondence; maintain and update the </w:t>
      </w:r>
      <w:r w:rsidR="00610133">
        <w:t>R</w:t>
      </w:r>
      <w:r w:rsidR="00BC4C98" w:rsidRPr="003A28E3">
        <w:t>ules</w:t>
      </w:r>
      <w:r w:rsidR="00610133">
        <w:t xml:space="preserve"> and Policies;</w:t>
      </w:r>
      <w:r w:rsidR="00BC4C98" w:rsidRPr="003A28E3">
        <w:t xml:space="preserve"> and attend to such other matters as directed by the Board.</w:t>
      </w:r>
      <w:r w:rsidR="00610133">
        <w:t xml:space="preserve">  </w:t>
      </w:r>
      <w:r w:rsidR="00610133" w:rsidRPr="00DB36D7">
        <w:t>The Secretary may delegate such of his or her duties and responsibilities to the Club’s General Manager as the Board authorizes.</w:t>
      </w:r>
    </w:p>
    <w:p w:rsidR="00B05C61" w:rsidRPr="00B05C61" w:rsidRDefault="00BC4C98" w:rsidP="00BC4C98">
      <w:pPr>
        <w:pStyle w:val="Heading2"/>
        <w:rPr>
          <w:rFonts w:cs="Times New Roman"/>
          <w:vanish/>
          <w:specVanish/>
        </w:rPr>
      </w:pPr>
      <w:bookmarkStart w:id="97" w:name="_Toc487812066"/>
      <w:r w:rsidRPr="00BC4C98">
        <w:t>Treasurer</w:t>
      </w:r>
      <w:bookmarkEnd w:id="97"/>
    </w:p>
    <w:p w:rsidR="00BC4C98" w:rsidRPr="003A28E3" w:rsidRDefault="003A28E3" w:rsidP="00B05C61">
      <w:pPr>
        <w:pStyle w:val="BodyText"/>
      </w:pPr>
      <w:r>
        <w:t xml:space="preserve">.  </w:t>
      </w:r>
      <w:r w:rsidR="00DB36D7">
        <w:t>The Treasurer shall supervise and maintain, or cause to be maintained, adequate and correct records and accounts of the property and business transactions of the Club.  The Treasurer shall render reports of transactions and of the</w:t>
      </w:r>
      <w:r w:rsidR="00610133">
        <w:t xml:space="preserve"> Club’s</w:t>
      </w:r>
      <w:r w:rsidR="00DB36D7">
        <w:t xml:space="preserve"> financial condition whenever requested by the President or the Board.</w:t>
      </w:r>
      <w:r w:rsidR="00234BAA">
        <w:t xml:space="preserve"> </w:t>
      </w:r>
      <w:r w:rsidR="00BC4C98" w:rsidRPr="003A28E3">
        <w:t xml:space="preserve"> The Treasurer shall serve on the Finance Committee. </w:t>
      </w:r>
      <w:r w:rsidR="00717EB8">
        <w:t xml:space="preserve"> </w:t>
      </w:r>
      <w:r w:rsidR="00BC4C98" w:rsidRPr="003A28E3">
        <w:t>The Treasurer shall perform such other duties as are required of the Treasurer by these By-Laws and as the Board shall from time to time direct.  At the monthly meetings of the Board the Treasurer shall review the Club</w:t>
      </w:r>
      <w:r w:rsidR="00F529F4">
        <w:t>’</w:t>
      </w:r>
      <w:r w:rsidR="00BC4C98" w:rsidRPr="003A28E3">
        <w:t>s operational results compared with budget and shall report on other financial matters as required by the Board.  At the Annual Meeting the Treasurer shall submit a written report on the financial condition of the Club.</w:t>
      </w:r>
    </w:p>
    <w:p w:rsidR="00B05C61" w:rsidRPr="00B05C61" w:rsidRDefault="00BC4C98" w:rsidP="00BC4C98">
      <w:pPr>
        <w:pStyle w:val="Heading2"/>
        <w:rPr>
          <w:rFonts w:cs="Times New Roman"/>
          <w:vanish/>
          <w:specVanish/>
        </w:rPr>
      </w:pPr>
      <w:bookmarkStart w:id="98" w:name="_Toc487812067"/>
      <w:r w:rsidRPr="00BC4C98">
        <w:t>Signing of Documents</w:t>
      </w:r>
      <w:bookmarkEnd w:id="98"/>
    </w:p>
    <w:p w:rsidR="00BC4C98" w:rsidRDefault="003A28E3" w:rsidP="00B05C61">
      <w:pPr>
        <w:pStyle w:val="BodyText"/>
      </w:pPr>
      <w:r>
        <w:t xml:space="preserve">.  </w:t>
      </w:r>
      <w:r w:rsidR="00BC4C98" w:rsidRPr="003A28E3">
        <w:t>The President and the Treasurer shall sign all contracts, bonds and other instruments in writing to bind the Club.</w:t>
      </w:r>
      <w:r w:rsidR="00DB36D7">
        <w:t xml:space="preserve">  The Board may delegate </w:t>
      </w:r>
      <w:r w:rsidR="004E49B6">
        <w:t xml:space="preserve">authority </w:t>
      </w:r>
      <w:r w:rsidR="00DB36D7">
        <w:t>to the Club’s General Manager to execute contracts approved in the annual budget</w:t>
      </w:r>
      <w:r w:rsidR="004E49B6">
        <w:t xml:space="preserve"> or previously approved by the Board</w:t>
      </w:r>
      <w:r w:rsidR="00DB36D7">
        <w:t>.</w:t>
      </w:r>
    </w:p>
    <w:p w:rsidR="001156BE" w:rsidRPr="00901F30" w:rsidRDefault="00912B8E" w:rsidP="00912B8E">
      <w:pPr>
        <w:pStyle w:val="Heading2"/>
        <w:rPr>
          <w:rFonts w:cs="Times New Roman"/>
          <w:vanish/>
          <w:specVanish/>
        </w:rPr>
      </w:pPr>
      <w:bookmarkStart w:id="99" w:name="_Toc487812068"/>
      <w:r w:rsidRPr="00901F30">
        <w:rPr>
          <w:rFonts w:cs="Times New Roman"/>
        </w:rPr>
        <w:t>General Manager</w:t>
      </w:r>
      <w:bookmarkEnd w:id="99"/>
    </w:p>
    <w:p w:rsidR="00912B8E" w:rsidRPr="003A28E3" w:rsidRDefault="00901F30" w:rsidP="001156BE">
      <w:pPr>
        <w:pStyle w:val="BodyText"/>
      </w:pPr>
      <w:r w:rsidRPr="00901F30">
        <w:rPr>
          <w:u w:val="single"/>
        </w:rPr>
        <w:t xml:space="preserve"> /Chief Operating Officer</w:t>
      </w:r>
      <w:r w:rsidR="00912B8E" w:rsidRPr="00901F30">
        <w:t>.</w:t>
      </w:r>
      <w:r w:rsidR="00912B8E">
        <w:t xml:space="preserve">  </w:t>
      </w:r>
      <w:r w:rsidR="00912B8E" w:rsidRPr="00912B8E">
        <w:t>The Board shall employ a General Manager, who shall serve as the Club’s Chief Operating Officer, to manage the day-to-day operations of the Club and to exercise any and all powers which the Board may delegate to him.  The General Manager shall report to the President and the Board or such other officers as determined by the Board from time to time.</w:t>
      </w:r>
    </w:p>
    <w:p w:rsidR="00BC4C98" w:rsidRPr="00BC4C98" w:rsidRDefault="003A28E3" w:rsidP="00AC3263">
      <w:pPr>
        <w:pStyle w:val="Heading1"/>
      </w:pPr>
      <w:r>
        <w:br/>
      </w:r>
      <w:bookmarkStart w:id="100" w:name="_Toc487812069"/>
      <w:r w:rsidR="00BC4C98" w:rsidRPr="00BC4C98">
        <w:t>COMMITTEES</w:t>
      </w:r>
      <w:bookmarkEnd w:id="100"/>
    </w:p>
    <w:p w:rsidR="00B05C61" w:rsidRPr="00B05C61" w:rsidRDefault="00BC4C98" w:rsidP="00BC4C98">
      <w:pPr>
        <w:pStyle w:val="Heading2"/>
        <w:rPr>
          <w:rFonts w:cs="Times New Roman"/>
          <w:vanish/>
          <w:specVanish/>
        </w:rPr>
      </w:pPr>
      <w:bookmarkStart w:id="101" w:name="_Toc487812070"/>
      <w:r w:rsidRPr="00BC4C98">
        <w:t>Committees</w:t>
      </w:r>
      <w:bookmarkEnd w:id="101"/>
    </w:p>
    <w:p w:rsidR="00A22281" w:rsidRPr="00BC4C98" w:rsidRDefault="003A28E3" w:rsidP="00E437EE">
      <w:pPr>
        <w:pStyle w:val="BodyText"/>
      </w:pPr>
      <w:r>
        <w:t xml:space="preserve">.  </w:t>
      </w:r>
      <w:r w:rsidR="00E437EE" w:rsidRPr="00E437EE">
        <w:t xml:space="preserve">To facilitate the execution of its duties, the Board may appoint such standing and special committees as it may deem advisable, and define the duties and authority thereof.  Each standing committee shall have a charter approved by the Board defining its responsibilities. </w:t>
      </w:r>
      <w:r w:rsidR="00E437EE">
        <w:t xml:space="preserve"> </w:t>
      </w:r>
      <w:r w:rsidR="00E437EE" w:rsidRPr="00E437EE">
        <w:t>The several Committees will act only as a committee, and the individual members thereof will have no independent power or authority.  The President shall be an ex-officio member of each committee</w:t>
      </w:r>
      <w:r w:rsidR="00E437EE">
        <w:t xml:space="preserve">.  </w:t>
      </w:r>
      <w:r w:rsidR="00A22281" w:rsidRPr="00BC4C98">
        <w:t>Each committee shall be comprised of not less than five members.  To maintain year to year continuity at least two members on each committee shall be retained to serve another one year term.</w:t>
      </w:r>
      <w:r w:rsidR="00A22281">
        <w:t xml:space="preserve">  T</w:t>
      </w:r>
      <w:r w:rsidR="00A22281" w:rsidRPr="003A28E3">
        <w:t>he Board may authorize other special committees or sub-committees, as may be deemed necessary.</w:t>
      </w:r>
    </w:p>
    <w:p w:rsidR="00A22281" w:rsidRPr="00A22281" w:rsidRDefault="00E437EE" w:rsidP="00A22281">
      <w:pPr>
        <w:pStyle w:val="Heading2"/>
        <w:rPr>
          <w:vanish/>
          <w:u w:val="none"/>
          <w:specVanish/>
        </w:rPr>
      </w:pPr>
      <w:bookmarkStart w:id="102" w:name="_Toc487812071"/>
      <w:r>
        <w:t>Executive</w:t>
      </w:r>
      <w:r w:rsidR="00A22281">
        <w:t xml:space="preserve"> </w:t>
      </w:r>
      <w:r w:rsidR="00A22281" w:rsidRPr="00A22281">
        <w:t>Committee</w:t>
      </w:r>
      <w:bookmarkEnd w:id="102"/>
    </w:p>
    <w:p w:rsidR="00A22281" w:rsidRDefault="00A22281" w:rsidP="00A22281">
      <w:pPr>
        <w:pStyle w:val="BodyText"/>
      </w:pPr>
      <w:r>
        <w:t xml:space="preserve">.  </w:t>
      </w:r>
      <w:r w:rsidR="00E437EE" w:rsidRPr="00E437EE">
        <w:t xml:space="preserve">There shall be an Executive Committee composed of the </w:t>
      </w:r>
      <w:r w:rsidR="009364A7">
        <w:t xml:space="preserve">President, First Vice President, Second Vice President, and immediate Past President, which may function if necessary during intervals between regular Board meetings. The </w:t>
      </w:r>
      <w:r w:rsidR="009364A7">
        <w:lastRenderedPageBreak/>
        <w:t>Executive Committee shall have no authority other than that delegated to it by the Board.  Meetings shall be convened and chaired by the President.  Minutes shall be kept and reported to the Board at its next meeting</w:t>
      </w:r>
      <w:proofErr w:type="gramStart"/>
      <w:r w:rsidR="009364A7">
        <w:t>.</w:t>
      </w:r>
      <w:r w:rsidR="00E437EE" w:rsidRPr="00E437EE">
        <w:t>.</w:t>
      </w:r>
      <w:proofErr w:type="gramEnd"/>
    </w:p>
    <w:p w:rsidR="00A22281" w:rsidRPr="00A22281" w:rsidRDefault="00E437EE" w:rsidP="00A22281">
      <w:pPr>
        <w:pStyle w:val="Heading2"/>
        <w:rPr>
          <w:vanish/>
          <w:u w:val="none"/>
          <w:specVanish/>
        </w:rPr>
      </w:pPr>
      <w:bookmarkStart w:id="103" w:name="_Toc487812072"/>
      <w:r>
        <w:t>Standing</w:t>
      </w:r>
      <w:r w:rsidR="00A22281">
        <w:t xml:space="preserve"> Committee</w:t>
      </w:r>
      <w:r w:rsidR="00025FA4">
        <w:t>s</w:t>
      </w:r>
      <w:bookmarkEnd w:id="103"/>
    </w:p>
    <w:p w:rsidR="00A22281" w:rsidRDefault="00A22281" w:rsidP="00A22281">
      <w:pPr>
        <w:pStyle w:val="BodyText"/>
        <w:rPr>
          <w:rFonts w:eastAsiaTheme="majorEastAsia"/>
          <w:bCs/>
          <w:kern w:val="28"/>
          <w:szCs w:val="28"/>
        </w:rPr>
      </w:pPr>
      <w:r w:rsidRPr="00A22281">
        <w:t xml:space="preserve">.  </w:t>
      </w:r>
      <w:r w:rsidR="00E437EE" w:rsidRPr="00802D7A">
        <w:rPr>
          <w:rFonts w:eastAsiaTheme="majorEastAsia"/>
          <w:bCs/>
          <w:kern w:val="28"/>
          <w:szCs w:val="28"/>
        </w:rPr>
        <w:t>Each standing committee shall be chaired by a Director chosen by the President and approved by the Board</w:t>
      </w:r>
      <w:r w:rsidR="00E437EE">
        <w:rPr>
          <w:rFonts w:eastAsiaTheme="majorEastAsia"/>
          <w:bCs/>
          <w:kern w:val="28"/>
          <w:szCs w:val="28"/>
        </w:rPr>
        <w:t xml:space="preserve">.  </w:t>
      </w:r>
      <w:r w:rsidR="00E437EE" w:rsidRPr="00802D7A">
        <w:rPr>
          <w:rFonts w:eastAsiaTheme="majorEastAsia"/>
          <w:bCs/>
          <w:kern w:val="28"/>
          <w:szCs w:val="28"/>
        </w:rPr>
        <w:t xml:space="preserve">The Chair of each standing committee shall appoint, subject to the President's advice and consent, the members of its respective committee.  The following </w:t>
      </w:r>
      <w:r w:rsidR="00E437EE">
        <w:rPr>
          <w:rFonts w:eastAsiaTheme="majorEastAsia"/>
          <w:bCs/>
          <w:kern w:val="28"/>
          <w:szCs w:val="28"/>
        </w:rPr>
        <w:t xml:space="preserve">are </w:t>
      </w:r>
      <w:r w:rsidR="00E437EE" w:rsidRPr="00802D7A">
        <w:rPr>
          <w:rFonts w:eastAsiaTheme="majorEastAsia"/>
          <w:bCs/>
          <w:kern w:val="28"/>
          <w:szCs w:val="28"/>
        </w:rPr>
        <w:t>standing committees</w:t>
      </w:r>
      <w:r w:rsidR="00E437EE">
        <w:rPr>
          <w:rFonts w:eastAsiaTheme="majorEastAsia"/>
          <w:bCs/>
          <w:kern w:val="28"/>
          <w:szCs w:val="28"/>
        </w:rPr>
        <w:t>:</w:t>
      </w:r>
    </w:p>
    <w:p w:rsidR="00E437EE" w:rsidRDefault="00E437EE" w:rsidP="00E437EE">
      <w:pPr>
        <w:pStyle w:val="Heading3"/>
      </w:pPr>
      <w:r>
        <w:rPr>
          <w:u w:val="single"/>
        </w:rPr>
        <w:t>Finance Committee</w:t>
      </w:r>
      <w:r>
        <w:t xml:space="preserve">.  The </w:t>
      </w:r>
      <w:r w:rsidRPr="00E437EE">
        <w:t>Finance Committee shall work with the Club’s staff to prepare capital and operational budgets at the beginning of each fiscal year for the Board’s approval and shall report on the state of the budget and on other financial matters as requested by the Board.</w:t>
      </w:r>
    </w:p>
    <w:p w:rsidR="00E437EE" w:rsidRDefault="00E437EE" w:rsidP="00E437EE">
      <w:pPr>
        <w:pStyle w:val="Heading3"/>
      </w:pPr>
      <w:commentRangeStart w:id="104"/>
      <w:r>
        <w:rPr>
          <w:u w:val="single"/>
        </w:rPr>
        <w:t>Audit Committee</w:t>
      </w:r>
      <w:r>
        <w:t xml:space="preserve">.  </w:t>
      </w:r>
      <w:r w:rsidRPr="00E437EE">
        <w:t>The Audit Committee shall assist the Board in fulfilling its fiduciary and accountability responsibilities and shall oversee the practices of the Club’s auditors and accounting personnel.  The external audit of the Club’s annual financial statements, including those of the Club’s employee benefit plans, shall be performed by a firm of certified public accountants.  The selection or termination of that firm shall be made by the Audit Committee</w:t>
      </w:r>
      <w:r w:rsidR="007F78EC">
        <w:t>,</w:t>
      </w:r>
      <w:r w:rsidRPr="00E437EE">
        <w:t xml:space="preserve"> subject to approval by the Board.  Notwithstanding provisions of these By</w:t>
      </w:r>
      <w:r w:rsidR="00410F99">
        <w:t>-L</w:t>
      </w:r>
      <w:r w:rsidRPr="00E437EE">
        <w:t>aws regarding appointments to other standing committees, appointments to the Audit Committee each year shall include a chair of the Committee for a term of one year and additional members for staggered three-year terms.</w:t>
      </w:r>
      <w:commentRangeEnd w:id="104"/>
      <w:r w:rsidR="00200142">
        <w:rPr>
          <w:rStyle w:val="CommentReference"/>
          <w:rFonts w:eastAsiaTheme="minorHAnsi" w:cstheme="minorBidi"/>
          <w:bCs w:val="0"/>
        </w:rPr>
        <w:commentReference w:id="104"/>
      </w:r>
    </w:p>
    <w:p w:rsidR="00162100" w:rsidRDefault="00162100" w:rsidP="00E437EE">
      <w:pPr>
        <w:pStyle w:val="Heading3"/>
      </w:pPr>
      <w:r>
        <w:rPr>
          <w:u w:val="single"/>
        </w:rPr>
        <w:t>Membership Committee</w:t>
      </w:r>
      <w:r w:rsidRPr="00A17BD1">
        <w:t>.</w:t>
      </w:r>
      <w:r>
        <w:t xml:space="preserve">  There shall be a Membership Committee appointed by the President with approval of the Board, whose duty it shall be to investigate and report to the Board upon candidates for membership in the Club.</w:t>
      </w:r>
      <w:r w:rsidR="00AE1150">
        <w:t xml:space="preserve">  </w:t>
      </w:r>
      <w:r w:rsidR="00033972">
        <w:t>The Committee shall</w:t>
      </w:r>
      <w:r w:rsidR="00E70E84">
        <w:t xml:space="preserve"> be composed of six (6) members.  </w:t>
      </w:r>
      <w:r w:rsidR="00E70E84">
        <w:rPr>
          <w:sz w:val="23"/>
          <w:szCs w:val="23"/>
        </w:rPr>
        <w:t>The 1st Vice President of the Club shall be the Committee Chair, and the 2nd Vice President, if appointed to the Committee, shall be the Vice Chair.  The other four (4) members of the Committee shall be appointed by the President for a term of four (4) years on a staggered basis. It is preferable, but not required, that these four (4) members have served previously as elected members of the Board of Directors.</w:t>
      </w:r>
    </w:p>
    <w:p w:rsidR="00A22281" w:rsidRPr="00A22281" w:rsidRDefault="00E437EE" w:rsidP="00A22281">
      <w:pPr>
        <w:pStyle w:val="Heading2"/>
        <w:rPr>
          <w:vanish/>
          <w:u w:val="none"/>
          <w:specVanish/>
        </w:rPr>
      </w:pPr>
      <w:bookmarkStart w:id="105" w:name="_Toc487812073"/>
      <w:r>
        <w:t>Other Committees</w:t>
      </w:r>
      <w:bookmarkEnd w:id="105"/>
    </w:p>
    <w:p w:rsidR="00E437EE" w:rsidRDefault="00A22281" w:rsidP="00901F30">
      <w:pPr>
        <w:pStyle w:val="BodyText"/>
      </w:pPr>
      <w:r>
        <w:t xml:space="preserve">.  </w:t>
      </w:r>
      <w:r w:rsidR="00E437EE" w:rsidRPr="00E437EE">
        <w:t>The President, with approval of the Board, may create additional committees, establish the committee’s charter, appoint not fewer than three Members for each committee, and designate the Chair.  Currently, the Board has established the following committees:</w:t>
      </w:r>
      <w:r w:rsidR="00901F30">
        <w:t xml:space="preserve"> </w:t>
      </w:r>
      <w:r w:rsidR="00E437EE">
        <w:t>House</w:t>
      </w:r>
      <w:r w:rsidR="00901F30">
        <w:t xml:space="preserve">, </w:t>
      </w:r>
      <w:r w:rsidR="00E437EE">
        <w:t>Grounds</w:t>
      </w:r>
      <w:r w:rsidR="00901F30">
        <w:t xml:space="preserve">, </w:t>
      </w:r>
      <w:r w:rsidR="00E437EE">
        <w:t>Golf</w:t>
      </w:r>
      <w:r w:rsidR="00901F30">
        <w:t xml:space="preserve">, </w:t>
      </w:r>
      <w:r w:rsidR="00E437EE">
        <w:t>Finance</w:t>
      </w:r>
      <w:r w:rsidR="00901F30">
        <w:t xml:space="preserve">, </w:t>
      </w:r>
      <w:r w:rsidR="00E437EE">
        <w:t>Structures &amp; Improvement</w:t>
      </w:r>
      <w:r w:rsidR="00901F30">
        <w:t xml:space="preserve">, </w:t>
      </w:r>
      <w:r w:rsidR="00E437EE">
        <w:t>Employee Compensation &amp; Benefits</w:t>
      </w:r>
      <w:r w:rsidR="00901F30">
        <w:t>,</w:t>
      </w:r>
      <w:r w:rsidR="00E437EE">
        <w:t xml:space="preserve"> and</w:t>
      </w:r>
      <w:r w:rsidR="00901F30">
        <w:t xml:space="preserve"> </w:t>
      </w:r>
      <w:r w:rsidR="00E437EE">
        <w:t>Long Range Planning.</w:t>
      </w:r>
    </w:p>
    <w:p w:rsidR="00BC4C98" w:rsidRPr="00BC4C98" w:rsidRDefault="003A28E3" w:rsidP="00AC3263">
      <w:pPr>
        <w:pStyle w:val="Heading1"/>
      </w:pPr>
      <w:r>
        <w:br/>
      </w:r>
      <w:bookmarkStart w:id="106" w:name="_Toc487812074"/>
      <w:r w:rsidR="00BC4C98" w:rsidRPr="00BC4C98">
        <w:t>MEMBERSHIP MEETINGS</w:t>
      </w:r>
      <w:bookmarkEnd w:id="106"/>
    </w:p>
    <w:p w:rsidR="00E2407E" w:rsidRPr="00E2407E" w:rsidRDefault="00BC4C98" w:rsidP="00BC4C98">
      <w:pPr>
        <w:pStyle w:val="Heading2"/>
        <w:rPr>
          <w:rFonts w:cs="Times New Roman"/>
          <w:vanish/>
          <w:specVanish/>
        </w:rPr>
      </w:pPr>
      <w:bookmarkStart w:id="107" w:name="_Toc487812075"/>
      <w:r w:rsidRPr="00BC4C98">
        <w:t>Annual Meetings</w:t>
      </w:r>
      <w:bookmarkEnd w:id="107"/>
    </w:p>
    <w:p w:rsidR="00BC4C98" w:rsidRPr="003A28E3" w:rsidRDefault="003A28E3" w:rsidP="00E2407E">
      <w:pPr>
        <w:pStyle w:val="BodyText"/>
      </w:pPr>
      <w:r>
        <w:t xml:space="preserve">.  </w:t>
      </w:r>
      <w:r w:rsidR="00610133">
        <w:t>A r</w:t>
      </w:r>
      <w:r w:rsidR="00BC4C98" w:rsidRPr="003A28E3">
        <w:t>egular meeting of the</w:t>
      </w:r>
      <w:r w:rsidR="00610133">
        <w:t xml:space="preserve"> Club’s</w:t>
      </w:r>
      <w:r w:rsidR="00BC4C98" w:rsidRPr="003A28E3">
        <w:t xml:space="preserve"> </w:t>
      </w:r>
      <w:r w:rsidR="00610133">
        <w:t>v</w:t>
      </w:r>
      <w:r w:rsidR="00BC4C98" w:rsidRPr="003A28E3">
        <w:t xml:space="preserve">oting </w:t>
      </w:r>
      <w:r w:rsidR="00234BAA">
        <w:t>M</w:t>
      </w:r>
      <w:r w:rsidR="00BC4C98" w:rsidRPr="003A28E3">
        <w:t>embership shall be held annually, at such time and place as the Board may determine</w:t>
      </w:r>
      <w:r w:rsidR="00610133">
        <w:t xml:space="preserve"> (the “</w:t>
      </w:r>
      <w:r w:rsidR="00610133" w:rsidRPr="00610133">
        <w:rPr>
          <w:b/>
        </w:rPr>
        <w:t>Annual Meeting</w:t>
      </w:r>
      <w:r w:rsidR="00610133">
        <w:t>”)</w:t>
      </w:r>
      <w:r w:rsidR="00BC4C98" w:rsidRPr="003A28E3">
        <w:t>.</w:t>
      </w:r>
    </w:p>
    <w:p w:rsidR="00E2407E" w:rsidRPr="00E2407E" w:rsidRDefault="00BC4C98" w:rsidP="00BC4C98">
      <w:pPr>
        <w:pStyle w:val="Heading2"/>
        <w:rPr>
          <w:rFonts w:cs="Times New Roman"/>
          <w:vanish/>
          <w:specVanish/>
        </w:rPr>
      </w:pPr>
      <w:bookmarkStart w:id="108" w:name="_Toc487812076"/>
      <w:r w:rsidRPr="00BC4C98">
        <w:t>Special Meetings</w:t>
      </w:r>
      <w:bookmarkEnd w:id="108"/>
    </w:p>
    <w:p w:rsidR="00BC4C98" w:rsidRPr="003A28E3" w:rsidRDefault="003A28E3" w:rsidP="00E2407E">
      <w:pPr>
        <w:pStyle w:val="BodyText"/>
      </w:pPr>
      <w:r>
        <w:t xml:space="preserve">.  </w:t>
      </w:r>
      <w:r w:rsidR="00BC4C98" w:rsidRPr="003A28E3">
        <w:t xml:space="preserve">Special meetings of the </w:t>
      </w:r>
      <w:r w:rsidR="00610133">
        <w:t>Club’s v</w:t>
      </w:r>
      <w:r w:rsidR="00BC4C98" w:rsidRPr="003A28E3">
        <w:t xml:space="preserve">oting </w:t>
      </w:r>
      <w:r w:rsidR="00234BAA">
        <w:t>M</w:t>
      </w:r>
      <w:r w:rsidR="00BC4C98" w:rsidRPr="003A28E3">
        <w:t xml:space="preserve">embership may be held at any time upon the call of the President or of the Board.  Special meetings of the </w:t>
      </w:r>
      <w:r w:rsidR="00610133">
        <w:lastRenderedPageBreak/>
        <w:t>v</w:t>
      </w:r>
      <w:r w:rsidR="00BC4C98" w:rsidRPr="003A28E3">
        <w:t xml:space="preserve">oting </w:t>
      </w:r>
      <w:r w:rsidR="00EC1031">
        <w:t>M</w:t>
      </w:r>
      <w:r w:rsidR="00BC4C98" w:rsidRPr="003A28E3">
        <w:t xml:space="preserve">embership shall be called by the President whenever requested in writing by any twenty-five (25) </w:t>
      </w:r>
      <w:r w:rsidR="00610133">
        <w:t>Regular</w:t>
      </w:r>
      <w:r w:rsidR="00BC4C98" w:rsidRPr="003A28E3">
        <w:t xml:space="preserve"> </w:t>
      </w:r>
      <w:r w:rsidR="00EC1031">
        <w:t>M</w:t>
      </w:r>
      <w:r w:rsidR="00BC4C98" w:rsidRPr="003A28E3">
        <w:t>embers</w:t>
      </w:r>
      <w:r w:rsidR="00252888">
        <w:t xml:space="preserve"> in good standing</w:t>
      </w:r>
      <w:r w:rsidR="00BC4C98" w:rsidRPr="003A28E3">
        <w:t>.</w:t>
      </w:r>
    </w:p>
    <w:p w:rsidR="00E2407E" w:rsidRPr="00E2407E" w:rsidRDefault="00BC4C98" w:rsidP="00BC4C98">
      <w:pPr>
        <w:pStyle w:val="Heading2"/>
        <w:rPr>
          <w:rFonts w:cs="Times New Roman"/>
          <w:vanish/>
          <w:specVanish/>
        </w:rPr>
      </w:pPr>
      <w:bookmarkStart w:id="109" w:name="_Toc487812077"/>
      <w:r w:rsidRPr="00BC4C98">
        <w:t>Notice of Meetings</w:t>
      </w:r>
      <w:bookmarkEnd w:id="109"/>
    </w:p>
    <w:p w:rsidR="00BC4C98" w:rsidRPr="003A28E3" w:rsidRDefault="003A28E3" w:rsidP="00E2407E">
      <w:pPr>
        <w:pStyle w:val="BodyText"/>
      </w:pPr>
      <w:r>
        <w:t xml:space="preserve">.  </w:t>
      </w:r>
      <w:r w:rsidR="00BC4C98" w:rsidRPr="003A28E3">
        <w:t xml:space="preserve">Notice of </w:t>
      </w:r>
      <w:r w:rsidR="00610133">
        <w:t xml:space="preserve">Member </w:t>
      </w:r>
      <w:r w:rsidR="00BC4C98" w:rsidRPr="003A28E3">
        <w:t xml:space="preserve">meetings shall be given by the Secretary by posting on the Bulletin Board of the Club and by </w:t>
      </w:r>
      <w:r w:rsidR="00252888">
        <w:t>sending</w:t>
      </w:r>
      <w:r w:rsidR="00BC4C98" w:rsidRPr="003A28E3">
        <w:t xml:space="preserve"> the same to each </w:t>
      </w:r>
      <w:r w:rsidR="00EC1031">
        <w:t>M</w:t>
      </w:r>
      <w:r w:rsidR="00BC4C98" w:rsidRPr="003A28E3">
        <w:t>ember</w:t>
      </w:r>
      <w:r w:rsidR="00610133">
        <w:t xml:space="preserve"> entitled to vote</w:t>
      </w:r>
      <w:r w:rsidR="00BC4C98" w:rsidRPr="003A28E3">
        <w:t xml:space="preserve">, the date of the posting and </w:t>
      </w:r>
      <w:r w:rsidR="00252888">
        <w:t>send</w:t>
      </w:r>
      <w:r w:rsidR="00BC4C98" w:rsidRPr="003A28E3">
        <w:t>ing to be not less than ten (10) days prior to the date of such meeting.</w:t>
      </w:r>
    </w:p>
    <w:p w:rsidR="00E2407E" w:rsidRPr="00E2407E" w:rsidRDefault="00BC4C98" w:rsidP="00BC4C98">
      <w:pPr>
        <w:pStyle w:val="Heading2"/>
        <w:rPr>
          <w:rFonts w:cs="Times New Roman"/>
          <w:vanish/>
          <w:specVanish/>
        </w:rPr>
      </w:pPr>
      <w:bookmarkStart w:id="110" w:name="_Toc487812078"/>
      <w:r w:rsidRPr="00BC4C98">
        <w:t>Business at Special Meetings</w:t>
      </w:r>
      <w:bookmarkEnd w:id="110"/>
    </w:p>
    <w:p w:rsidR="00BC4C98" w:rsidRPr="003A28E3" w:rsidRDefault="003A28E3" w:rsidP="00E2407E">
      <w:pPr>
        <w:pStyle w:val="BodyText"/>
      </w:pPr>
      <w:r>
        <w:t xml:space="preserve">.  </w:t>
      </w:r>
      <w:r w:rsidR="00BC4C98" w:rsidRPr="003A28E3">
        <w:t>At special meetings only such business may be considered as was stated in the notice thereof or which may be germane thereto.</w:t>
      </w:r>
    </w:p>
    <w:p w:rsidR="00E2407E" w:rsidRPr="00E2407E" w:rsidRDefault="00BC4C98" w:rsidP="00BC4C98">
      <w:pPr>
        <w:pStyle w:val="Heading2"/>
        <w:rPr>
          <w:rFonts w:cs="Times New Roman"/>
          <w:vanish/>
          <w:specVanish/>
        </w:rPr>
      </w:pPr>
      <w:bookmarkStart w:id="111" w:name="_Toc487812079"/>
      <w:r w:rsidRPr="00BC4C98">
        <w:t>Business at Regular Meetings</w:t>
      </w:r>
      <w:bookmarkEnd w:id="111"/>
    </w:p>
    <w:p w:rsidR="00BC4C98" w:rsidRPr="003A28E3" w:rsidRDefault="003A28E3" w:rsidP="00E2407E">
      <w:pPr>
        <w:pStyle w:val="BodyText"/>
      </w:pPr>
      <w:r>
        <w:t xml:space="preserve">.  </w:t>
      </w:r>
      <w:r w:rsidR="00BC4C98" w:rsidRPr="003A28E3">
        <w:t>At regular meetings any business whatever may be transacted if otherwise in conformity with these By-Laws.</w:t>
      </w:r>
    </w:p>
    <w:p w:rsidR="00E2407E" w:rsidRPr="00E2407E" w:rsidRDefault="00BC4C98" w:rsidP="00BC4C98">
      <w:pPr>
        <w:pStyle w:val="Heading2"/>
        <w:rPr>
          <w:rFonts w:cs="Times New Roman"/>
          <w:vanish/>
          <w:specVanish/>
        </w:rPr>
      </w:pPr>
      <w:bookmarkStart w:id="112" w:name="_Toc487812080"/>
      <w:r w:rsidRPr="00BC4C98">
        <w:t>Quorum</w:t>
      </w:r>
      <w:bookmarkEnd w:id="112"/>
    </w:p>
    <w:p w:rsidR="00BC4C98" w:rsidRPr="003A28E3" w:rsidRDefault="003A28E3" w:rsidP="00E2407E">
      <w:pPr>
        <w:pStyle w:val="BodyText"/>
      </w:pPr>
      <w:r>
        <w:t xml:space="preserve">.  </w:t>
      </w:r>
      <w:r w:rsidR="00BC4C98" w:rsidRPr="003A28E3">
        <w:t xml:space="preserve">One hundred (100) </w:t>
      </w:r>
      <w:r w:rsidR="00410F99">
        <w:t>v</w:t>
      </w:r>
      <w:r w:rsidR="00BC4C98" w:rsidRPr="003A28E3">
        <w:t xml:space="preserve">oting </w:t>
      </w:r>
      <w:r w:rsidR="00EC1031">
        <w:t>M</w:t>
      </w:r>
      <w:r w:rsidR="00BC4C98" w:rsidRPr="003A28E3">
        <w:t xml:space="preserve">embers shall constitute a quorum, provided that of such number at least fifty (50) </w:t>
      </w:r>
      <w:r w:rsidR="00610133">
        <w:t>Regular</w:t>
      </w:r>
      <w:r w:rsidR="00BC4C98" w:rsidRPr="003A28E3">
        <w:t xml:space="preserve"> </w:t>
      </w:r>
      <w:r w:rsidR="00EC1031">
        <w:t>M</w:t>
      </w:r>
      <w:r w:rsidR="00BC4C98" w:rsidRPr="003A28E3">
        <w:t xml:space="preserve">embers shall be present in person.  Less than a quorum may adjourn </w:t>
      </w:r>
      <w:r w:rsidR="00252888">
        <w:t>the meeting to another time or times</w:t>
      </w:r>
      <w:r w:rsidR="00BC4C98" w:rsidRPr="003A28E3">
        <w:t>, without further notice, until a quorum shall be present.</w:t>
      </w:r>
    </w:p>
    <w:p w:rsidR="00E2407E" w:rsidRPr="00E2407E" w:rsidRDefault="00BC4C98" w:rsidP="00BC4C98">
      <w:pPr>
        <w:pStyle w:val="Heading2"/>
        <w:rPr>
          <w:rFonts w:cs="Times New Roman"/>
          <w:vanish/>
          <w:specVanish/>
        </w:rPr>
      </w:pPr>
      <w:bookmarkStart w:id="113" w:name="_Toc487812081"/>
      <w:r w:rsidRPr="00BC4C98">
        <w:t>Voting Rights</w:t>
      </w:r>
      <w:bookmarkEnd w:id="113"/>
    </w:p>
    <w:p w:rsidR="00BC4C98" w:rsidRPr="003A28E3" w:rsidRDefault="003A28E3" w:rsidP="00E2407E">
      <w:pPr>
        <w:pStyle w:val="BodyText"/>
      </w:pPr>
      <w:r>
        <w:t xml:space="preserve">.  </w:t>
      </w:r>
      <w:r w:rsidR="00BC4C98" w:rsidRPr="003A28E3">
        <w:t xml:space="preserve">Each </w:t>
      </w:r>
      <w:r w:rsidR="00252888">
        <w:t xml:space="preserve">Regular </w:t>
      </w:r>
      <w:r w:rsidR="00EC1031">
        <w:t>M</w:t>
      </w:r>
      <w:r w:rsidR="00BC4C98" w:rsidRPr="003A28E3">
        <w:t xml:space="preserve">ember </w:t>
      </w:r>
      <w:r w:rsidR="00252888">
        <w:t>shall have</w:t>
      </w:r>
      <w:r w:rsidR="004360E9">
        <w:t xml:space="preserve"> one vote and</w:t>
      </w:r>
      <w:r w:rsidR="00252888">
        <w:t xml:space="preserve"> </w:t>
      </w:r>
      <w:r w:rsidR="004360E9">
        <w:t>e</w:t>
      </w:r>
      <w:r w:rsidR="00252888">
        <w:t>ach Intermediate Member shall have one</w:t>
      </w:r>
      <w:r w:rsidR="005F6A9A">
        <w:t>-half</w:t>
      </w:r>
      <w:r w:rsidR="00252888">
        <w:t xml:space="preserve"> vote.</w:t>
      </w:r>
    </w:p>
    <w:p w:rsidR="00E2407E" w:rsidRPr="00E2407E" w:rsidRDefault="00BC4C98" w:rsidP="00BC4C98">
      <w:pPr>
        <w:pStyle w:val="Heading2"/>
        <w:rPr>
          <w:rFonts w:cs="Times New Roman"/>
          <w:vanish/>
          <w:specVanish/>
        </w:rPr>
      </w:pPr>
      <w:bookmarkStart w:id="114" w:name="_Toc487812082"/>
      <w:r w:rsidRPr="00BC4C98">
        <w:t>Proxies</w:t>
      </w:r>
      <w:bookmarkEnd w:id="114"/>
    </w:p>
    <w:p w:rsidR="00BC4C98" w:rsidRDefault="003A28E3" w:rsidP="00E2407E">
      <w:pPr>
        <w:pStyle w:val="BodyText"/>
      </w:pPr>
      <w:r>
        <w:t xml:space="preserve">.  </w:t>
      </w:r>
      <w:r w:rsidR="00BC4C98" w:rsidRPr="003A28E3">
        <w:t xml:space="preserve">A </w:t>
      </w:r>
      <w:r w:rsidR="00610133">
        <w:t>v</w:t>
      </w:r>
      <w:r w:rsidR="00BC4C98" w:rsidRPr="003A28E3">
        <w:t xml:space="preserve">oting </w:t>
      </w:r>
      <w:r w:rsidR="00EC1031">
        <w:t>M</w:t>
      </w:r>
      <w:r w:rsidR="00BC4C98" w:rsidRPr="003A28E3">
        <w:t xml:space="preserve">ember in good standing may be represented at any </w:t>
      </w:r>
      <w:r w:rsidR="00610133">
        <w:t xml:space="preserve">membership </w:t>
      </w:r>
      <w:r w:rsidR="00BC4C98" w:rsidRPr="003A28E3">
        <w:t xml:space="preserve">meeting by any other </w:t>
      </w:r>
      <w:r w:rsidR="00610133">
        <w:t>Regular or Intermediate</w:t>
      </w:r>
      <w:r w:rsidR="00BC4C98" w:rsidRPr="003A28E3">
        <w:t xml:space="preserve"> </w:t>
      </w:r>
      <w:r w:rsidR="00EC1031">
        <w:t>M</w:t>
      </w:r>
      <w:r w:rsidR="00BC4C98" w:rsidRPr="003A28E3">
        <w:t xml:space="preserve">ember in good standing by a written proxy or power of authority filed with the Secretary. </w:t>
      </w:r>
      <w:r w:rsidR="00EC1031">
        <w:t xml:space="preserve"> </w:t>
      </w:r>
      <w:r w:rsidR="00610133">
        <w:t>N</w:t>
      </w:r>
      <w:r w:rsidR="00BC4C98" w:rsidRPr="003A28E3">
        <w:t>o person</w:t>
      </w:r>
      <w:r w:rsidR="00252888">
        <w:t xml:space="preserve"> </w:t>
      </w:r>
      <w:r w:rsidR="00BC4C98" w:rsidRPr="003A28E3">
        <w:t xml:space="preserve">may hold or vote proxies or powers for more than two other </w:t>
      </w:r>
      <w:r w:rsidR="00610133">
        <w:t>v</w:t>
      </w:r>
      <w:r w:rsidR="00BC4C98" w:rsidRPr="003A28E3">
        <w:t xml:space="preserve">oting </w:t>
      </w:r>
      <w:r w:rsidR="00EC1031">
        <w:t>M</w:t>
      </w:r>
      <w:r w:rsidR="00BC4C98" w:rsidRPr="003A28E3">
        <w:t>embers.</w:t>
      </w:r>
    </w:p>
    <w:p w:rsidR="00252888" w:rsidRPr="00252888" w:rsidRDefault="00252888" w:rsidP="00252888">
      <w:pPr>
        <w:pStyle w:val="Heading2"/>
        <w:rPr>
          <w:vanish/>
          <w:specVanish/>
        </w:rPr>
      </w:pPr>
      <w:bookmarkStart w:id="115" w:name="_Toc487812083"/>
      <w:r>
        <w:t>Action by Written Ballot</w:t>
      </w:r>
      <w:bookmarkEnd w:id="115"/>
    </w:p>
    <w:p w:rsidR="00252888" w:rsidRPr="003A28E3" w:rsidRDefault="00252888" w:rsidP="00252888">
      <w:pPr>
        <w:pStyle w:val="BodyText"/>
      </w:pPr>
      <w:r>
        <w:t xml:space="preserve">.  </w:t>
      </w:r>
      <w:r w:rsidRPr="00252888">
        <w:t>Any action that may be taken at a properly called and noticed annual or special meeting may be taken by a written ballot of the Members entitled to vote in lieu of a meeting</w:t>
      </w:r>
      <w:r w:rsidR="00610133">
        <w:t>,</w:t>
      </w:r>
      <w:r w:rsidRPr="00252888">
        <w:t xml:space="preserve"> in compliance with state law.  The fact that a matter is submitted for approval by written ballot shall not preclude the Club from calling a meeting to coincide with the final date established for the return of written ballots.  The Board shall establish the procedures for conducting a vote by written ballot, provided the procedures comply with these By</w:t>
      </w:r>
      <w:r w:rsidR="00610133">
        <w:t>-L</w:t>
      </w:r>
      <w:r w:rsidRPr="00252888">
        <w:t>aws and state law, including but not limited to the use of electronic voting.  Any action by written ballot shall: (1) set forth each proposed action; and (2) provide an opportunity to vote for or against each proposed action.  Approval by written ballot shall require that the number of votes cast by ballot equals or exceeds the quorum required to be present at a meeting authorizing the action and that the number of approvals equals or exceeds the number of votes that would be required to approve the matter at a meeting at which the total number of votes cast was the same as the number of votes cast by ballot.  All solicitations for votes by written ballot shall: (a) indicate the number of responses needed to meet the quorum requirements; (b) state the percentage of approvals necessary to approve each matter other than</w:t>
      </w:r>
      <w:r>
        <w:t xml:space="preserve"> election of directors; and (c) </w:t>
      </w:r>
      <w:r w:rsidRPr="00252888">
        <w:t xml:space="preserve">specify the time by which a ballot must be delivered to the </w:t>
      </w:r>
      <w:r>
        <w:t>Club</w:t>
      </w:r>
      <w:r w:rsidRPr="00252888">
        <w:t xml:space="preserve"> in order to be counted, which time shall not be fewer than three days after the date that the Club delivers the ballot.</w:t>
      </w:r>
    </w:p>
    <w:p w:rsidR="00BC4C98" w:rsidRPr="003A28E3" w:rsidRDefault="003A28E3" w:rsidP="00BC4C98">
      <w:pPr>
        <w:pStyle w:val="Heading1"/>
        <w:rPr>
          <w:rFonts w:cs="Times New Roman"/>
        </w:rPr>
      </w:pPr>
      <w:r>
        <w:lastRenderedPageBreak/>
        <w:br/>
      </w:r>
      <w:bookmarkStart w:id="116" w:name="_Toc487812084"/>
      <w:r w:rsidR="00BC4C98" w:rsidRPr="003A28E3">
        <w:rPr>
          <w:rFonts w:cs="Times New Roman"/>
        </w:rPr>
        <w:t>SALE, MORTGAGE, ETC. OF REAL PROPERTY</w:t>
      </w:r>
      <w:bookmarkEnd w:id="116"/>
    </w:p>
    <w:p w:rsidR="00BC4C98" w:rsidRPr="003A28E3" w:rsidRDefault="00BC4C98" w:rsidP="00610133">
      <w:pPr>
        <w:pStyle w:val="BodyText1"/>
      </w:pPr>
      <w:r w:rsidRPr="003A28E3">
        <w:t xml:space="preserve">No business having for its object, either directly or indirectly, the sale, mortgaging, or other disposition of any real property of the Club shall be entertained or transacted unless approved by two-thirds of the </w:t>
      </w:r>
      <w:r w:rsidR="00610133">
        <w:t>v</w:t>
      </w:r>
      <w:r w:rsidRPr="003A28E3">
        <w:t xml:space="preserve">oting </w:t>
      </w:r>
      <w:r w:rsidR="00EC1031">
        <w:t>M</w:t>
      </w:r>
      <w:r w:rsidRPr="003A28E3">
        <w:t xml:space="preserve">embers present and </w:t>
      </w:r>
      <w:r w:rsidR="00252888">
        <w:t xml:space="preserve">voting at a </w:t>
      </w:r>
      <w:r w:rsidR="00610133">
        <w:t>duly called M</w:t>
      </w:r>
      <w:r w:rsidR="00252888">
        <w:t>ember meeting</w:t>
      </w:r>
      <w:r w:rsidRPr="003A28E3">
        <w:t>.</w:t>
      </w:r>
    </w:p>
    <w:p w:rsidR="00BC4C98" w:rsidRPr="00BC4C98" w:rsidRDefault="003A28E3" w:rsidP="003A28E3">
      <w:pPr>
        <w:pStyle w:val="Heading1"/>
      </w:pPr>
      <w:r>
        <w:rPr>
          <w:rFonts w:cs="Times New Roman"/>
        </w:rPr>
        <w:br/>
      </w:r>
      <w:bookmarkStart w:id="117" w:name="_Toc487812085"/>
      <w:r w:rsidR="00BC4C98" w:rsidRPr="00BC4C98">
        <w:t>NOTICES</w:t>
      </w:r>
      <w:bookmarkEnd w:id="117"/>
    </w:p>
    <w:p w:rsidR="00E2407E" w:rsidRPr="00E2407E" w:rsidRDefault="00BC4C98" w:rsidP="00BC4C98">
      <w:pPr>
        <w:pStyle w:val="Heading2"/>
        <w:rPr>
          <w:rFonts w:cs="Times New Roman"/>
          <w:vanish/>
          <w:specVanish/>
        </w:rPr>
      </w:pPr>
      <w:bookmarkStart w:id="118" w:name="_Toc487812086"/>
      <w:r w:rsidRPr="00BC4C98">
        <w:t>Bulletin Board</w:t>
      </w:r>
      <w:bookmarkEnd w:id="118"/>
    </w:p>
    <w:p w:rsidR="00BC4C98" w:rsidRPr="003A28E3" w:rsidRDefault="003A28E3" w:rsidP="00E2407E">
      <w:pPr>
        <w:pStyle w:val="BodyText"/>
      </w:pPr>
      <w:r>
        <w:t xml:space="preserve">.  </w:t>
      </w:r>
      <w:r w:rsidR="00BC4C98" w:rsidRPr="003A28E3">
        <w:t>A Bulletin Board shall be provided and maintained at such conspicuous place on the Club premises as the Board may determine upon which general notices shall be posted as provided for in these By-Laws or as determined by the Board.</w:t>
      </w:r>
    </w:p>
    <w:p w:rsidR="00E2407E" w:rsidRPr="00E2407E" w:rsidRDefault="00BC4C98" w:rsidP="00BC4C98">
      <w:pPr>
        <w:pStyle w:val="Heading2"/>
        <w:rPr>
          <w:rFonts w:cs="Times New Roman"/>
          <w:vanish/>
          <w:specVanish/>
        </w:rPr>
      </w:pPr>
      <w:bookmarkStart w:id="119" w:name="_Toc487812087"/>
      <w:r w:rsidRPr="00BC4C98">
        <w:t xml:space="preserve">Mail </w:t>
      </w:r>
      <w:r w:rsidR="00610133">
        <w:t xml:space="preserve">and Email </w:t>
      </w:r>
      <w:r w:rsidRPr="00BC4C98">
        <w:t>Address</w:t>
      </w:r>
      <w:bookmarkEnd w:id="119"/>
    </w:p>
    <w:p w:rsidR="00BC4C98" w:rsidRPr="003A28E3" w:rsidRDefault="003A28E3" w:rsidP="00E2407E">
      <w:pPr>
        <w:pStyle w:val="BodyText"/>
      </w:pPr>
      <w:r>
        <w:t xml:space="preserve">.  </w:t>
      </w:r>
      <w:r w:rsidR="000A3A43" w:rsidRPr="003A28E3">
        <w:t xml:space="preserve">Each </w:t>
      </w:r>
      <w:r w:rsidR="000A3A43">
        <w:t>M</w:t>
      </w:r>
      <w:r w:rsidR="000A3A43" w:rsidRPr="003A28E3">
        <w:t xml:space="preserve">ember must in writing notify the Club office of his or her </w:t>
      </w:r>
      <w:r w:rsidR="000A3A43">
        <w:t xml:space="preserve">mailing address and email </w:t>
      </w:r>
      <w:r w:rsidR="000A3A43" w:rsidRPr="003A28E3">
        <w:t xml:space="preserve">address, and of any changes of </w:t>
      </w:r>
      <w:r w:rsidR="000A3A43">
        <w:t xml:space="preserve">such </w:t>
      </w:r>
      <w:r w:rsidR="000A3A43" w:rsidRPr="003A28E3">
        <w:t>address</w:t>
      </w:r>
      <w:r w:rsidR="000A3A43">
        <w:t>es.   F</w:t>
      </w:r>
      <w:r w:rsidR="000A3A43" w:rsidRPr="003A28E3">
        <w:t xml:space="preserve">ailure to do so shall be deemed to have waived any notice provided to be given </w:t>
      </w:r>
      <w:r w:rsidR="000A3A43">
        <w:t>in these By-Laws</w:t>
      </w:r>
      <w:r w:rsidR="000A3A43" w:rsidRPr="003A28E3">
        <w:t xml:space="preserve">. </w:t>
      </w:r>
      <w:r w:rsidR="000A3A43">
        <w:t xml:space="preserve"> </w:t>
      </w:r>
      <w:r w:rsidR="00252888">
        <w:t xml:space="preserve">To the greatest extent possible consistent with law, notice by email or by posting on the member only section of the Club’s website with email confirmation to </w:t>
      </w:r>
      <w:r w:rsidR="00610133">
        <w:t>M</w:t>
      </w:r>
      <w:r w:rsidR="00252888">
        <w:t>embers</w:t>
      </w:r>
      <w:r w:rsidR="00BC4C98" w:rsidRPr="003A28E3">
        <w:t xml:space="preserve"> shall be the preferred method of communications to the membership.</w:t>
      </w:r>
    </w:p>
    <w:p w:rsidR="00E2407E" w:rsidRPr="00E2407E" w:rsidRDefault="00AD0C61" w:rsidP="00BC4C98">
      <w:pPr>
        <w:pStyle w:val="Heading2"/>
        <w:rPr>
          <w:rFonts w:cs="Times New Roman"/>
          <w:vanish/>
          <w:specVanish/>
        </w:rPr>
      </w:pPr>
      <w:bookmarkStart w:id="120" w:name="_Toc487812088"/>
      <w:r>
        <w:t>Send</w:t>
      </w:r>
      <w:r w:rsidR="00BC4C98" w:rsidRPr="00BC4C98">
        <w:t>ing of Notices</w:t>
      </w:r>
      <w:bookmarkEnd w:id="120"/>
    </w:p>
    <w:p w:rsidR="00BC4C98" w:rsidRDefault="003A28E3" w:rsidP="00E2407E">
      <w:pPr>
        <w:pStyle w:val="BodyText"/>
      </w:pPr>
      <w:r>
        <w:t xml:space="preserve">.  </w:t>
      </w:r>
      <w:r w:rsidR="00BC4C98" w:rsidRPr="003A28E3">
        <w:t xml:space="preserve">Whenever any notice is provided to be given to any </w:t>
      </w:r>
      <w:r w:rsidR="00EC1031">
        <w:t>M</w:t>
      </w:r>
      <w:r w:rsidR="00BC4C98" w:rsidRPr="003A28E3">
        <w:t xml:space="preserve">ember or </w:t>
      </w:r>
      <w:r w:rsidR="00EC1031">
        <w:t>M</w:t>
      </w:r>
      <w:r w:rsidR="00BC4C98" w:rsidRPr="003A28E3">
        <w:t>embers of the Club, otherwise than by posting on the Bulletin Board, it shall be conclusively deemed to have been given when</w:t>
      </w:r>
      <w:r w:rsidR="00AD0C61">
        <w:t xml:space="preserve"> either: (a)</w:t>
      </w:r>
      <w:r w:rsidR="00BC4C98" w:rsidRPr="003A28E3">
        <w:t xml:space="preserve"> the same shall have been deposited in the United States mail in Honolulu in a sealed envelope with postage pre-paid, addressed to the </w:t>
      </w:r>
      <w:r w:rsidR="00EC1031">
        <w:t>M</w:t>
      </w:r>
      <w:r w:rsidR="00BC4C98" w:rsidRPr="003A28E3">
        <w:t>ember</w:t>
      </w:r>
      <w:r w:rsidR="00F529F4">
        <w:t>’</w:t>
      </w:r>
      <w:r w:rsidR="00BC4C98" w:rsidRPr="003A28E3">
        <w:t xml:space="preserve">s address as given by the </w:t>
      </w:r>
      <w:r w:rsidR="00EC1031">
        <w:t>M</w:t>
      </w:r>
      <w:r w:rsidR="00BC4C98" w:rsidRPr="003A28E3">
        <w:t>ember or shown by the books of the Club</w:t>
      </w:r>
      <w:r w:rsidR="00AD0C61">
        <w:t>; or (b) to the Member’s email address provided to the Club</w:t>
      </w:r>
      <w:r w:rsidR="00BC4C98" w:rsidRPr="003A28E3">
        <w:t>.  .</w:t>
      </w:r>
    </w:p>
    <w:p w:rsidR="00BC4C98" w:rsidRPr="00BC4C98" w:rsidRDefault="003A28E3" w:rsidP="00AC3263">
      <w:pPr>
        <w:pStyle w:val="Heading1"/>
      </w:pPr>
      <w:r>
        <w:br/>
      </w:r>
      <w:bookmarkStart w:id="121" w:name="_Toc487812089"/>
      <w:r w:rsidR="00BC4C98" w:rsidRPr="00BC4C98">
        <w:t>LIQUIDATION</w:t>
      </w:r>
      <w:bookmarkEnd w:id="121"/>
    </w:p>
    <w:p w:rsidR="00E2407E" w:rsidRPr="00E2407E" w:rsidRDefault="00BC4C98" w:rsidP="00BC4C98">
      <w:pPr>
        <w:pStyle w:val="Heading2"/>
        <w:rPr>
          <w:rFonts w:cs="Times New Roman"/>
          <w:vanish/>
          <w:specVanish/>
        </w:rPr>
      </w:pPr>
      <w:bookmarkStart w:id="122" w:name="_Toc487812090"/>
      <w:r w:rsidRPr="00BC4C98">
        <w:t xml:space="preserve">Distribution </w:t>
      </w:r>
      <w:r w:rsidR="00933CA9" w:rsidRPr="00BC4C98">
        <w:t>upon</w:t>
      </w:r>
      <w:r w:rsidRPr="00BC4C98">
        <w:t xml:space="preserve"> Liquidation</w:t>
      </w:r>
      <w:bookmarkEnd w:id="122"/>
    </w:p>
    <w:p w:rsidR="00BC4C98" w:rsidRPr="003A28E3" w:rsidRDefault="003A28E3" w:rsidP="00E2407E">
      <w:pPr>
        <w:pStyle w:val="BodyText"/>
      </w:pPr>
      <w:r>
        <w:t xml:space="preserve">.  </w:t>
      </w:r>
      <w:r w:rsidR="00BC4C98" w:rsidRPr="003A28E3">
        <w:t xml:space="preserve">Upon any liquidation of the corporation, after the payments of all debts of the Club, its properties shall be sold and converted into cash to be applied as follows: (a) to payments of (i) $7,000 in redemption of each </w:t>
      </w:r>
      <w:r w:rsidR="00EC1031">
        <w:t>T</w:t>
      </w:r>
      <w:r w:rsidR="00BC4C98" w:rsidRPr="003A28E3">
        <w:t xml:space="preserve">ransferable </w:t>
      </w:r>
      <w:r w:rsidR="00EC1031">
        <w:t>M</w:t>
      </w:r>
      <w:r w:rsidR="00BC4C98" w:rsidRPr="003A28E3">
        <w:t xml:space="preserve">embership </w:t>
      </w:r>
      <w:r w:rsidR="00EC1031">
        <w:t>C</w:t>
      </w:r>
      <w:r w:rsidR="00BC4C98" w:rsidRPr="003A28E3">
        <w:t xml:space="preserve">ertificate held by a </w:t>
      </w:r>
      <w:r w:rsidR="00EC1031">
        <w:t>R</w:t>
      </w:r>
      <w:r w:rsidR="00BC4C98" w:rsidRPr="003A28E3">
        <w:t xml:space="preserve">egular and </w:t>
      </w:r>
      <w:r w:rsidR="00EC1031">
        <w:t>L</w:t>
      </w:r>
      <w:r w:rsidR="00BC4C98" w:rsidRPr="003A28E3">
        <w:t xml:space="preserve">imited </w:t>
      </w:r>
      <w:r w:rsidR="00EC1031">
        <w:t>R</w:t>
      </w:r>
      <w:r w:rsidR="00BC4C98" w:rsidRPr="003A28E3">
        <w:t xml:space="preserve">egular </w:t>
      </w:r>
      <w:r w:rsidR="00EC1031">
        <w:t>M</w:t>
      </w:r>
      <w:r w:rsidR="00BC4C98" w:rsidRPr="003A28E3">
        <w:t xml:space="preserve">ember, (ii) $2,000 in redemption of each </w:t>
      </w:r>
      <w:r w:rsidR="00EC1031">
        <w:t>T</w:t>
      </w:r>
      <w:r w:rsidR="00BC4C98" w:rsidRPr="003A28E3">
        <w:t xml:space="preserve">ransferable </w:t>
      </w:r>
      <w:r w:rsidR="00EC1031">
        <w:t>M</w:t>
      </w:r>
      <w:r w:rsidR="00BC4C98" w:rsidRPr="003A28E3">
        <w:t xml:space="preserve">embership </w:t>
      </w:r>
      <w:r w:rsidR="00EC1031">
        <w:t>C</w:t>
      </w:r>
      <w:r w:rsidR="00BC4C98" w:rsidRPr="003A28E3">
        <w:t xml:space="preserve">ertificate held by a </w:t>
      </w:r>
      <w:r w:rsidR="00EC1031">
        <w:t>S</w:t>
      </w:r>
      <w:r w:rsidR="00BC4C98" w:rsidRPr="003A28E3">
        <w:t xml:space="preserve">ocial </w:t>
      </w:r>
      <w:r w:rsidR="00EC1031">
        <w:t>M</w:t>
      </w:r>
      <w:r w:rsidR="00BC4C98" w:rsidRPr="003A28E3">
        <w:t xml:space="preserve">ember and (iii) $3,000 in redemption of each </w:t>
      </w:r>
      <w:r w:rsidR="00EC1031">
        <w:t>T</w:t>
      </w:r>
      <w:r w:rsidR="00BC4C98" w:rsidRPr="003A28E3">
        <w:t xml:space="preserve">ransferable </w:t>
      </w:r>
      <w:r w:rsidR="00EC1031">
        <w:t>M</w:t>
      </w:r>
      <w:r w:rsidR="00BC4C98" w:rsidRPr="003A28E3">
        <w:t xml:space="preserve">embership </w:t>
      </w:r>
      <w:r w:rsidR="00EC1031">
        <w:t>C</w:t>
      </w:r>
      <w:r w:rsidR="00BC4C98" w:rsidRPr="003A28E3">
        <w:t xml:space="preserve">ertificate held by a </w:t>
      </w:r>
      <w:r w:rsidR="00EC1031">
        <w:t>L</w:t>
      </w:r>
      <w:r w:rsidR="00BC4C98" w:rsidRPr="003A28E3">
        <w:t xml:space="preserve">imited </w:t>
      </w:r>
      <w:r w:rsidR="00EC1031">
        <w:t>G</w:t>
      </w:r>
      <w:r w:rsidR="00BC4C98" w:rsidRPr="003A28E3">
        <w:t xml:space="preserve">olf </w:t>
      </w:r>
      <w:r w:rsidR="00EC1031">
        <w:t>M</w:t>
      </w:r>
      <w:r w:rsidR="00BC4C98" w:rsidRPr="003A28E3">
        <w:t xml:space="preserve">ember, in each case with payment to be made only with respect to outstanding </w:t>
      </w:r>
      <w:r w:rsidR="00EC1031">
        <w:t>M</w:t>
      </w:r>
      <w:r w:rsidR="00BC4C98" w:rsidRPr="003A28E3">
        <w:t>embership</w:t>
      </w:r>
      <w:r w:rsidRPr="003A28E3">
        <w:t xml:space="preserve"> </w:t>
      </w:r>
      <w:r w:rsidR="00EC1031">
        <w:t>C</w:t>
      </w:r>
      <w:r w:rsidR="00BC4C98" w:rsidRPr="003A28E3">
        <w:t xml:space="preserve">ertificates; and, thereafter, (b) the remaining cash shall be distributed among the </w:t>
      </w:r>
      <w:r w:rsidR="00410F99">
        <w:t>v</w:t>
      </w:r>
      <w:r w:rsidR="00BC4C98" w:rsidRPr="003A28E3">
        <w:t xml:space="preserve">oting </w:t>
      </w:r>
      <w:r w:rsidR="00EC1031">
        <w:t>M</w:t>
      </w:r>
      <w:r w:rsidR="00BC4C98" w:rsidRPr="003A28E3">
        <w:t>embers (</w:t>
      </w:r>
      <w:r w:rsidR="00EC1031">
        <w:t>R</w:t>
      </w:r>
      <w:r w:rsidR="00BC4C98" w:rsidRPr="003A28E3">
        <w:t xml:space="preserve">egular </w:t>
      </w:r>
      <w:r w:rsidR="00EC1031">
        <w:t>M</w:t>
      </w:r>
      <w:r w:rsidR="00BC4C98" w:rsidRPr="003A28E3">
        <w:t xml:space="preserve">embers and former </w:t>
      </w:r>
      <w:r w:rsidR="00EC1031">
        <w:t>R</w:t>
      </w:r>
      <w:r w:rsidR="00BC4C98" w:rsidRPr="003A28E3">
        <w:t xml:space="preserve">egular </w:t>
      </w:r>
      <w:r w:rsidR="00EC1031">
        <w:t>M</w:t>
      </w:r>
      <w:r w:rsidR="00BC4C98" w:rsidRPr="003A28E3">
        <w:t xml:space="preserve">embers who have transferred to a </w:t>
      </w:r>
      <w:r w:rsidR="00EC1031">
        <w:t>S</w:t>
      </w:r>
      <w:r w:rsidR="00BC4C98" w:rsidRPr="003A28E3">
        <w:t xml:space="preserve">ocial </w:t>
      </w:r>
      <w:r w:rsidR="00EC1031">
        <w:t>M</w:t>
      </w:r>
      <w:r w:rsidR="00BC4C98" w:rsidRPr="003A28E3">
        <w:t xml:space="preserve">embership and </w:t>
      </w:r>
      <w:r w:rsidR="00EC1031">
        <w:t>S</w:t>
      </w:r>
      <w:r w:rsidR="00BC4C98" w:rsidRPr="003A28E3">
        <w:t xml:space="preserve">uper </w:t>
      </w:r>
      <w:r w:rsidR="00EC1031">
        <w:t>S</w:t>
      </w:r>
      <w:r w:rsidR="00BC4C98" w:rsidRPr="003A28E3">
        <w:t xml:space="preserve">enior </w:t>
      </w:r>
      <w:r w:rsidR="00EC1031">
        <w:t>M</w:t>
      </w:r>
      <w:r w:rsidR="00BC4C98" w:rsidRPr="003A28E3">
        <w:t xml:space="preserve">embers) and </w:t>
      </w:r>
      <w:r w:rsidR="00EC1031">
        <w:t>L</w:t>
      </w:r>
      <w:r w:rsidR="00BC4C98" w:rsidRPr="003A28E3">
        <w:t xml:space="preserve">imited </w:t>
      </w:r>
      <w:r w:rsidR="00EC1031">
        <w:t>R</w:t>
      </w:r>
      <w:r w:rsidR="00BC4C98" w:rsidRPr="003A28E3">
        <w:t xml:space="preserve">egular </w:t>
      </w:r>
      <w:r w:rsidR="00EC1031">
        <w:t>M</w:t>
      </w:r>
      <w:r w:rsidR="00BC4C98" w:rsidRPr="003A28E3">
        <w:t>embers, one share for each membership then outstanding.</w:t>
      </w:r>
    </w:p>
    <w:p w:rsidR="00BC4C98" w:rsidRPr="00BC4C98" w:rsidRDefault="003A28E3" w:rsidP="000C1C80">
      <w:pPr>
        <w:pStyle w:val="Heading1"/>
      </w:pPr>
      <w:r>
        <w:br/>
      </w:r>
      <w:bookmarkStart w:id="123" w:name="_Toc487812091"/>
      <w:r w:rsidR="00BC4C98" w:rsidRPr="00BC4C98">
        <w:t>AMENDMENTS</w:t>
      </w:r>
      <w:bookmarkEnd w:id="123"/>
    </w:p>
    <w:p w:rsidR="00E2407E" w:rsidRPr="00E2407E" w:rsidRDefault="00BC4C98" w:rsidP="000C1C80">
      <w:pPr>
        <w:pStyle w:val="Heading2"/>
        <w:rPr>
          <w:rFonts w:cs="Times New Roman"/>
          <w:vanish/>
          <w:specVanish/>
        </w:rPr>
      </w:pPr>
      <w:bookmarkStart w:id="124" w:name="_Toc487812092"/>
      <w:r w:rsidRPr="00BC4C98">
        <w:t>Procedure</w:t>
      </w:r>
      <w:bookmarkEnd w:id="124"/>
    </w:p>
    <w:p w:rsidR="00BC4C98" w:rsidRPr="003A28E3" w:rsidRDefault="003A28E3" w:rsidP="000C1C80">
      <w:pPr>
        <w:pStyle w:val="BodyText"/>
      </w:pPr>
      <w:r>
        <w:t xml:space="preserve">.  </w:t>
      </w:r>
      <w:r w:rsidR="00BC4C98" w:rsidRPr="003A28E3">
        <w:t>These By-Laws may be amended either:</w:t>
      </w:r>
    </w:p>
    <w:p w:rsidR="00BC4C98" w:rsidRPr="00BC4C98" w:rsidRDefault="00BC4C98" w:rsidP="000C1C80">
      <w:pPr>
        <w:pStyle w:val="Heading3"/>
      </w:pPr>
      <w:r w:rsidRPr="00BC4C98">
        <w:lastRenderedPageBreak/>
        <w:t xml:space="preserve">By the vote of two-thirds of all </w:t>
      </w:r>
      <w:r w:rsidR="00610133">
        <w:t>v</w:t>
      </w:r>
      <w:r w:rsidRPr="00BC4C98">
        <w:t xml:space="preserve">oting </w:t>
      </w:r>
      <w:r w:rsidR="00EC1031">
        <w:t>M</w:t>
      </w:r>
      <w:r w:rsidRPr="00BC4C98">
        <w:t xml:space="preserve">embers present or represented at any </w:t>
      </w:r>
      <w:r w:rsidR="00610133">
        <w:t>A</w:t>
      </w:r>
      <w:r w:rsidRPr="00BC4C98">
        <w:t>nnual</w:t>
      </w:r>
      <w:r w:rsidR="00610133">
        <w:t xml:space="preserve"> Meeting</w:t>
      </w:r>
      <w:r w:rsidRPr="00BC4C98">
        <w:t xml:space="preserve"> or special meeting of the </w:t>
      </w:r>
      <w:r w:rsidR="00EC1031">
        <w:t>M</w:t>
      </w:r>
      <w:r w:rsidRPr="00BC4C98">
        <w:t>embership provided notice of the proposed amendments shall have been given in the notice of the meeting; or</w:t>
      </w:r>
    </w:p>
    <w:p w:rsidR="00BC4C98" w:rsidRPr="00BC4C98" w:rsidRDefault="00BC4C98" w:rsidP="00AC3263">
      <w:pPr>
        <w:pStyle w:val="Heading3"/>
      </w:pPr>
      <w:r w:rsidRPr="00BC4C98">
        <w:t xml:space="preserve">By the concurring vote of not less than a majority of the </w:t>
      </w:r>
      <w:r w:rsidR="00EC1031">
        <w:t>m</w:t>
      </w:r>
      <w:r w:rsidRPr="00BC4C98">
        <w:t>embers of the Board, with the written consent of not less than one-half (</w:t>
      </w:r>
      <w:r w:rsidR="00867669">
        <w:t>1/</w:t>
      </w:r>
      <w:r w:rsidRPr="00BC4C98">
        <w:t xml:space="preserve">2) of all of the </w:t>
      </w:r>
      <w:r w:rsidR="00410F99">
        <w:t>Regular</w:t>
      </w:r>
      <w:r w:rsidRPr="00BC4C98">
        <w:t xml:space="preserve"> </w:t>
      </w:r>
      <w:r w:rsidR="00EC1031">
        <w:t>M</w:t>
      </w:r>
      <w:r w:rsidRPr="00BC4C98">
        <w:t xml:space="preserve">embers.  No amendment under this subparagraph (b) shall become effective until such proposed amendment has been mailed to the </w:t>
      </w:r>
      <w:r w:rsidR="00410F99">
        <w:t>v</w:t>
      </w:r>
      <w:r w:rsidRPr="00BC4C98">
        <w:t xml:space="preserve">oting </w:t>
      </w:r>
      <w:r w:rsidR="00EC1031">
        <w:t>M</w:t>
      </w:r>
      <w:r w:rsidRPr="00BC4C98">
        <w:t xml:space="preserve">embership for their review and vote on or before a specified date and until ten (10) days after the vote tabulation showing the requisite consent of one-half of the </w:t>
      </w:r>
      <w:r w:rsidR="00410F99">
        <w:t>Regular</w:t>
      </w:r>
      <w:r w:rsidRPr="00BC4C98">
        <w:t xml:space="preserve"> </w:t>
      </w:r>
      <w:r w:rsidR="00EC1031">
        <w:t>M</w:t>
      </w:r>
      <w:r w:rsidRPr="00BC4C98">
        <w:t>embers of the Club.</w:t>
      </w:r>
    </w:p>
    <w:p w:rsidR="00E2407E" w:rsidRPr="00E2407E" w:rsidRDefault="00BC4C98" w:rsidP="00BC4C98">
      <w:pPr>
        <w:pStyle w:val="Heading2"/>
        <w:rPr>
          <w:rFonts w:cs="Times New Roman"/>
          <w:vanish/>
          <w:specVanish/>
        </w:rPr>
      </w:pPr>
      <w:bookmarkStart w:id="125" w:name="_Toc487812093"/>
      <w:r w:rsidRPr="00BC4C98">
        <w:t>Limitation</w:t>
      </w:r>
      <w:bookmarkEnd w:id="125"/>
    </w:p>
    <w:p w:rsidR="00DF178B" w:rsidRDefault="003A28E3" w:rsidP="00E2407E">
      <w:pPr>
        <w:pStyle w:val="BodyText"/>
      </w:pPr>
      <w:r>
        <w:t xml:space="preserve">.  </w:t>
      </w:r>
      <w:r w:rsidR="00BC4C98" w:rsidRPr="003A28E3">
        <w:t xml:space="preserve">At any </w:t>
      </w:r>
      <w:r w:rsidR="00410F99">
        <w:t xml:space="preserve">membership </w:t>
      </w:r>
      <w:r w:rsidR="00BC4C98" w:rsidRPr="003A28E3">
        <w:t xml:space="preserve">meeting at which amendments to the By-Laws may be considered under notice given as provided in </w:t>
      </w:r>
      <w:r w:rsidR="00E2407E">
        <w:t>Section 2</w:t>
      </w:r>
      <w:r w:rsidR="00410F99">
        <w:t>0</w:t>
      </w:r>
      <w:r w:rsidR="00E2407E">
        <w:t>.1(a)</w:t>
      </w:r>
      <w:r w:rsidR="00BC4C98" w:rsidRPr="003A28E3">
        <w:t>, any amendment may be effected in any By-Laws which shall be germane to the subject matter and not inconsistent with the general intent of the amendment mentioned in the notice.</w:t>
      </w:r>
    </w:p>
    <w:p w:rsidR="00872C66" w:rsidRDefault="00872C66" w:rsidP="00872C66">
      <w:pPr>
        <w:pStyle w:val="Heading1"/>
      </w:pPr>
      <w:r>
        <w:br/>
      </w:r>
      <w:bookmarkStart w:id="126" w:name="_Toc487812094"/>
      <w:r>
        <w:t>MISCELLANEOUS</w:t>
      </w:r>
      <w:bookmarkEnd w:id="126"/>
    </w:p>
    <w:p w:rsidR="00872C66" w:rsidRPr="008E444C" w:rsidRDefault="00872C66" w:rsidP="00872C66">
      <w:pPr>
        <w:pStyle w:val="Heading2"/>
        <w:rPr>
          <w:vanish/>
          <w:specVanish/>
        </w:rPr>
      </w:pPr>
      <w:bookmarkStart w:id="127" w:name="_Toc487812095"/>
      <w:r>
        <w:t>Interpretation</w:t>
      </w:r>
      <w:bookmarkEnd w:id="127"/>
    </w:p>
    <w:p w:rsidR="00872C66" w:rsidRPr="00E437EE" w:rsidRDefault="00872C66" w:rsidP="00872C66">
      <w:pPr>
        <w:pStyle w:val="BodyText"/>
        <w:rPr>
          <w:u w:val="single"/>
        </w:rPr>
      </w:pPr>
      <w:r>
        <w:t xml:space="preserve">.  </w:t>
      </w:r>
      <w:r w:rsidRPr="00E437EE">
        <w:t>The decision of the Board on any question or interpretation involving the By</w:t>
      </w:r>
      <w:r w:rsidR="00410F99">
        <w:t>-L</w:t>
      </w:r>
      <w:r w:rsidRPr="00E437EE">
        <w:t>aws, or any provision herein, shall be final and binding, except as otherwise provided by law, the Articles of Incorporation and these By</w:t>
      </w:r>
      <w:r w:rsidR="00410F99">
        <w:t>-L</w:t>
      </w:r>
      <w:r w:rsidRPr="00E437EE">
        <w:t>aws.</w:t>
      </w:r>
    </w:p>
    <w:p w:rsidR="00872C66" w:rsidRPr="008E444C" w:rsidRDefault="00872C66" w:rsidP="00872C66">
      <w:pPr>
        <w:pStyle w:val="Heading2"/>
        <w:rPr>
          <w:vanish/>
          <w:specVanish/>
        </w:rPr>
      </w:pPr>
      <w:bookmarkStart w:id="128" w:name="_Toc487812096"/>
      <w:r>
        <w:t>Errata</w:t>
      </w:r>
      <w:bookmarkEnd w:id="128"/>
    </w:p>
    <w:p w:rsidR="00872C66" w:rsidRPr="00E437EE" w:rsidRDefault="00872C66" w:rsidP="00872C66">
      <w:pPr>
        <w:pStyle w:val="BodyText"/>
        <w:rPr>
          <w:u w:val="single"/>
        </w:rPr>
      </w:pPr>
      <w:r>
        <w:t xml:space="preserve">.  </w:t>
      </w:r>
      <w:r w:rsidRPr="00E437EE">
        <w:t>Without further approval of the membership, the Board may correct such errata and scrivener’s error as may exist in printed versions of these By</w:t>
      </w:r>
      <w:r w:rsidR="00410F99">
        <w:t>-L</w:t>
      </w:r>
      <w:r w:rsidRPr="00E437EE">
        <w:t>aws.</w:t>
      </w:r>
    </w:p>
    <w:p w:rsidR="00872C66" w:rsidRPr="008E444C" w:rsidRDefault="00872C66" w:rsidP="00872C66">
      <w:pPr>
        <w:pStyle w:val="Heading2"/>
        <w:rPr>
          <w:vanish/>
          <w:specVanish/>
        </w:rPr>
      </w:pPr>
      <w:bookmarkStart w:id="129" w:name="_Toc487812097"/>
      <w:r>
        <w:t>Gender</w:t>
      </w:r>
      <w:bookmarkEnd w:id="129"/>
    </w:p>
    <w:p w:rsidR="00872C66" w:rsidRDefault="00872C66" w:rsidP="00872C66">
      <w:pPr>
        <w:pStyle w:val="BodyText"/>
      </w:pPr>
      <w:r>
        <w:t xml:space="preserve">.  </w:t>
      </w:r>
      <w:r w:rsidRPr="00E437EE">
        <w:t>All pronouns in these By</w:t>
      </w:r>
      <w:r w:rsidR="00410F99">
        <w:t>-L</w:t>
      </w:r>
      <w:r w:rsidRPr="00E437EE">
        <w:t>aws shall be deemed to refer to the masculine, feminine, neuter, singular or plural as the identity of the person or persons referred to may require.</w:t>
      </w:r>
    </w:p>
    <w:p w:rsidR="00872C66" w:rsidRPr="003A28E3" w:rsidRDefault="00872C66" w:rsidP="00E2407E">
      <w:pPr>
        <w:pStyle w:val="BodyText"/>
      </w:pPr>
    </w:p>
    <w:sectPr w:rsidR="00872C66" w:rsidRPr="003A28E3" w:rsidSect="005E021D">
      <w:footerReference w:type="first" r:id="rId14"/>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First Hawaiian Bank - Neill Char" w:date="2019-05-23T17:52:00Z" w:initials="NAC">
    <w:p w:rsidR="00CD78BE" w:rsidRDefault="00CD78BE">
      <w:pPr>
        <w:pStyle w:val="CommentText"/>
      </w:pPr>
      <w:r>
        <w:rPr>
          <w:rStyle w:val="CommentReference"/>
        </w:rPr>
        <w:annotationRef/>
      </w:r>
      <w:r>
        <w:t>Is this a potential concern with IRS Publication 557?</w:t>
      </w:r>
    </w:p>
  </w:comment>
  <w:comment w:id="12" w:author="First Hawaiian Bank - Neill Char" w:date="2019-05-23T17:52:00Z" w:initials="NAC">
    <w:p w:rsidR="00356EFC" w:rsidRDefault="001D6783">
      <w:pPr>
        <w:pStyle w:val="CommentText"/>
      </w:pPr>
      <w:r>
        <w:rPr>
          <w:rStyle w:val="CommentReference"/>
        </w:rPr>
        <w:annotationRef/>
      </w:r>
      <w:r>
        <w:t>DEAL POINT #1</w:t>
      </w:r>
      <w:r w:rsidR="00356EFC">
        <w:t>.  Can we provide the ½ vote but not allow them to have rights of a full Regular member (right to be a</w:t>
      </w:r>
      <w:r w:rsidR="00CD78BE">
        <w:t>n elected</w:t>
      </w:r>
      <w:r w:rsidR="00356EFC">
        <w:t xml:space="preserve"> board member, rights to equity in a liquidation, right to chair a committee, etc.)? </w:t>
      </w:r>
    </w:p>
    <w:p w:rsidR="00356EFC" w:rsidRDefault="00356EFC">
      <w:pPr>
        <w:pStyle w:val="CommentText"/>
      </w:pPr>
    </w:p>
    <w:p w:rsidR="001D6783" w:rsidRDefault="00356EFC">
      <w:pPr>
        <w:pStyle w:val="CommentText"/>
      </w:pPr>
      <w:r>
        <w:t xml:space="preserve">We need guidance on the impact to other areas </w:t>
      </w:r>
      <w:bookmarkStart w:id="15" w:name="_GoBack"/>
      <w:bookmarkEnd w:id="15"/>
      <w:r>
        <w:t xml:space="preserve">including how to specify quorum.  </w:t>
      </w:r>
    </w:p>
  </w:comment>
  <w:comment w:id="22" w:author="First Hawaiian Bank - Neill Char" w:date="2019-05-23T16:52:00Z" w:initials="NAC">
    <w:p w:rsidR="001D6783" w:rsidRDefault="001D6783">
      <w:pPr>
        <w:pStyle w:val="CommentText"/>
      </w:pPr>
      <w:r>
        <w:rPr>
          <w:rStyle w:val="CommentReference"/>
        </w:rPr>
        <w:annotationRef/>
      </w:r>
      <w:r>
        <w:t>This is not a deal point, but we want the membership to know that this is already stated in our current by-laws.  Otherwise it may be perceived as a change.</w:t>
      </w:r>
    </w:p>
  </w:comment>
  <w:comment w:id="24" w:author="First Hawaiian Bank - Neill Char" w:date="2019-05-23T16:54:00Z" w:initials="NAC">
    <w:p w:rsidR="001D6783" w:rsidRDefault="001D6783">
      <w:pPr>
        <w:pStyle w:val="CommentText"/>
      </w:pPr>
      <w:r>
        <w:rPr>
          <w:rStyle w:val="CommentReference"/>
        </w:rPr>
        <w:annotationRef/>
      </w:r>
      <w:r>
        <w:t>This may be construed as a DEAL POINT, but we prefer not to include this in the cafeteria menu for approval or declination.</w:t>
      </w:r>
    </w:p>
  </w:comment>
  <w:comment w:id="31" w:author="First Hawaiian Bank - Neill Char" w:date="2019-05-23T17:25:00Z" w:initials="NAC">
    <w:p w:rsidR="001D6783" w:rsidRDefault="001D6783">
      <w:pPr>
        <w:pStyle w:val="CommentText"/>
      </w:pPr>
      <w:r>
        <w:rPr>
          <w:rStyle w:val="CommentReference"/>
        </w:rPr>
        <w:annotationRef/>
      </w:r>
      <w:r>
        <w:t xml:space="preserve">The current by-laws allow </w:t>
      </w:r>
      <w:r w:rsidR="00356EFC">
        <w:t>Socials to maintain their vote.</w:t>
      </w:r>
      <w:r w:rsidR="00200142">
        <w:t xml:space="preserve">  THIS IS A DEAL POINT.  Currently Regulars who transfer to Social maintain their right to vote.  We intend on grandfathering these Socials with a vote.</w:t>
      </w:r>
    </w:p>
  </w:comment>
  <w:comment w:id="32" w:author="First Hawaiian Bank - Neill Char" w:date="2019-05-23T17:24:00Z" w:initials="NAC">
    <w:p w:rsidR="001D6783" w:rsidRDefault="001D6783">
      <w:pPr>
        <w:pStyle w:val="CommentText"/>
      </w:pPr>
      <w:r>
        <w:rPr>
          <w:rStyle w:val="CommentReference"/>
        </w:rPr>
        <w:annotationRef/>
      </w:r>
      <w:r>
        <w:t>We will require that they move into the Recreation class of membership which has golfing privileges once a month, versus Social which is twice a month.</w:t>
      </w:r>
      <w:r w:rsidR="00200142">
        <w:t xml:space="preserve">  </w:t>
      </w:r>
    </w:p>
  </w:comment>
  <w:comment w:id="60" w:author="First Hawaiian Bank - Neill Char" w:date="2019-05-23T17:07:00Z" w:initials="NAC">
    <w:p w:rsidR="00356EFC" w:rsidRDefault="00356EFC">
      <w:pPr>
        <w:pStyle w:val="CommentText"/>
      </w:pPr>
      <w:r>
        <w:rPr>
          <w:rStyle w:val="CommentReference"/>
        </w:rPr>
        <w:annotationRef/>
      </w:r>
      <w:r>
        <w:t xml:space="preserve">This may be construed as a DEAL POINT but we </w:t>
      </w:r>
      <w:r w:rsidR="00541C8F">
        <w:t>would like to point out that it remains unchanged.  If anything, it could be tackled in a subsequent revision.</w:t>
      </w:r>
    </w:p>
  </w:comment>
  <w:comment w:id="65" w:author="First Hawaiian Bank - Neill Char" w:date="2019-05-23T17:08:00Z" w:initials="NAC">
    <w:p w:rsidR="00541C8F" w:rsidRDefault="00541C8F">
      <w:pPr>
        <w:pStyle w:val="CommentText"/>
      </w:pPr>
      <w:r>
        <w:rPr>
          <w:rStyle w:val="CommentReference"/>
        </w:rPr>
        <w:annotationRef/>
      </w:r>
      <w:r>
        <w:t>This will be a DEAL POINT if we are required to allow Intermediates with a ½ vote (if approved) to be considered a Regular member.</w:t>
      </w:r>
    </w:p>
  </w:comment>
  <w:comment w:id="72" w:author="First Hawaiian Bank - Neill Char" w:date="2019-05-23T17:10:00Z" w:initials="NAC">
    <w:p w:rsidR="00541C8F" w:rsidRDefault="00541C8F">
      <w:pPr>
        <w:pStyle w:val="CommentText"/>
      </w:pPr>
      <w:r>
        <w:rPr>
          <w:rStyle w:val="CommentReference"/>
        </w:rPr>
        <w:annotationRef/>
      </w:r>
      <w:r>
        <w:t>This is a DEAL POINT based on the current $250,000 limit established in 2011.</w:t>
      </w:r>
    </w:p>
  </w:comment>
  <w:comment w:id="73" w:author="First Hawaiian Bank - Neill Char" w:date="2019-05-23T17:18:00Z" w:initials="NAC">
    <w:p w:rsidR="00541C8F" w:rsidRDefault="00541C8F">
      <w:pPr>
        <w:pStyle w:val="CommentText"/>
      </w:pPr>
      <w:r>
        <w:rPr>
          <w:rStyle w:val="CommentReference"/>
        </w:rPr>
        <w:annotationRef/>
      </w:r>
      <w:r>
        <w:t>This is a DEAL POINT based on the current $150,000 limit.  It is completely not feasible for operating at $150k since it includes equipment leases and we have golf course maintenance equipment.  We are not sure, but have likely breached this before.</w:t>
      </w:r>
    </w:p>
    <w:p w:rsidR="00200142" w:rsidRDefault="00200142">
      <w:pPr>
        <w:pStyle w:val="CommentText"/>
      </w:pPr>
    </w:p>
    <w:p w:rsidR="00200142" w:rsidRDefault="00200142">
      <w:pPr>
        <w:pStyle w:val="CommentText"/>
      </w:pPr>
      <w:r>
        <w:t>Note that we have an existing $2 million line of credit.</w:t>
      </w:r>
    </w:p>
  </w:comment>
  <w:comment w:id="92" w:author="First Hawaiian Bank - Neill Char" w:date="2019-05-23T17:19:00Z" w:initials="NAC">
    <w:p w:rsidR="00200142" w:rsidRDefault="00200142">
      <w:pPr>
        <w:pStyle w:val="CommentText"/>
      </w:pPr>
      <w:r>
        <w:rPr>
          <w:rStyle w:val="CommentReference"/>
        </w:rPr>
        <w:annotationRef/>
      </w:r>
      <w:r>
        <w:t>We need to address the issue regarding Intermediates if they are given a ½ vote.</w:t>
      </w:r>
    </w:p>
  </w:comment>
  <w:comment w:id="104" w:author="First Hawaiian Bank - Neill Char" w:date="2019-05-23T17:20:00Z" w:initials="NAC">
    <w:p w:rsidR="00200142" w:rsidRDefault="00200142">
      <w:pPr>
        <w:pStyle w:val="CommentText"/>
      </w:pPr>
      <w:r>
        <w:rPr>
          <w:rStyle w:val="CommentReference"/>
        </w:rPr>
        <w:annotationRef/>
      </w:r>
      <w:r>
        <w:t>This is new, but do not intend on raising this as a DEAL POINT to be voted 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9B6" w:rsidRDefault="004E49B6" w:rsidP="00EA3838">
      <w:r>
        <w:separator/>
      </w:r>
    </w:p>
  </w:endnote>
  <w:endnote w:type="continuationSeparator" w:id="0">
    <w:p w:rsidR="004E49B6" w:rsidRDefault="004E49B6" w:rsidP="00EA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B6" w:rsidRDefault="004E49B6" w:rsidP="00EA3838">
    <w:pPr>
      <w:pStyle w:val="Footer"/>
      <w:jc w:val="center"/>
      <w:rPr>
        <w:noProof/>
      </w:rPr>
    </w:pPr>
    <w:r>
      <w:fldChar w:fldCharType="begin"/>
    </w:r>
    <w:r>
      <w:instrText xml:space="preserve"> PAGE   \* MERGEFORMAT </w:instrText>
    </w:r>
    <w:r>
      <w:fldChar w:fldCharType="separate"/>
    </w:r>
    <w:r w:rsidR="00CD78BE">
      <w:rPr>
        <w:noProof/>
      </w:rPr>
      <w:t>2</w:t>
    </w:r>
    <w:r>
      <w:rPr>
        <w:noProof/>
      </w:rPr>
      <w:fldChar w:fldCharType="end"/>
    </w:r>
  </w:p>
  <w:p w:rsidR="004E49B6" w:rsidRDefault="004E49B6" w:rsidP="009D3FD4">
    <w:pPr>
      <w:pStyle w:val="DocID"/>
    </w:pPr>
  </w:p>
  <w:p w:rsidR="004E49B6" w:rsidRPr="00FF0C63" w:rsidRDefault="00CD78BE" w:rsidP="00FF0C63">
    <w:pPr>
      <w:pStyle w:val="DocID"/>
    </w:pPr>
    <w:r>
      <w:fldChar w:fldCharType="begin"/>
    </w:r>
    <w:r>
      <w:instrText xml:space="preserve"> DOCPROPERTY "DocID" </w:instrText>
    </w:r>
    <w:r>
      <w:fldChar w:fldCharType="separate"/>
    </w:r>
    <w:r w:rsidR="009A6E71">
      <w:t>Active/44038647.10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B6" w:rsidRPr="00FF0C63" w:rsidRDefault="00CD78BE" w:rsidP="00FF0C63">
    <w:pPr>
      <w:pStyle w:val="DocID"/>
    </w:pPr>
    <w:r>
      <w:fldChar w:fldCharType="begin"/>
    </w:r>
    <w:r>
      <w:instrText xml:space="preserve"> DOCPROPERTY "DocID" </w:instrText>
    </w:r>
    <w:r>
      <w:fldChar w:fldCharType="separate"/>
    </w:r>
    <w:r w:rsidR="009A6E71">
      <w:t>Active/44038647.10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B6" w:rsidRDefault="004E49B6" w:rsidP="005E021D">
    <w:pPr>
      <w:pStyle w:val="Footer"/>
      <w:jc w:val="center"/>
      <w:rPr>
        <w:noProof/>
      </w:rPr>
    </w:pPr>
    <w:r>
      <w:fldChar w:fldCharType="begin"/>
    </w:r>
    <w:r>
      <w:instrText xml:space="preserve"> PAGE   \* MERGEFORMAT </w:instrText>
    </w:r>
    <w:r>
      <w:fldChar w:fldCharType="separate"/>
    </w:r>
    <w:r w:rsidR="00CD78BE">
      <w:rPr>
        <w:noProof/>
      </w:rPr>
      <w:t>i</w:t>
    </w:r>
    <w:r>
      <w:rPr>
        <w:noProof/>
      </w:rPr>
      <w:fldChar w:fldCharType="end"/>
    </w:r>
  </w:p>
  <w:p w:rsidR="004E49B6" w:rsidRPr="00FF0C63" w:rsidRDefault="00CD78BE" w:rsidP="00FF0C63">
    <w:pPr>
      <w:pStyle w:val="DocID"/>
    </w:pPr>
    <w:r>
      <w:fldChar w:fldCharType="begin"/>
    </w:r>
    <w:r>
      <w:instrText xml:space="preserve"> DOCPROPERTY "DocID" </w:instrText>
    </w:r>
    <w:r>
      <w:fldChar w:fldCharType="separate"/>
    </w:r>
    <w:r w:rsidR="009A6E71">
      <w:t>Active/44038647.10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B6" w:rsidRDefault="004E49B6" w:rsidP="005E021D">
    <w:pPr>
      <w:pStyle w:val="Footer"/>
      <w:jc w:val="center"/>
      <w:rPr>
        <w:noProof/>
      </w:rPr>
    </w:pPr>
    <w:r>
      <w:fldChar w:fldCharType="begin"/>
    </w:r>
    <w:r>
      <w:instrText xml:space="preserve"> PAGE   \* MERGEFORMAT </w:instrText>
    </w:r>
    <w:r>
      <w:fldChar w:fldCharType="separate"/>
    </w:r>
    <w:r w:rsidR="00CD78BE">
      <w:rPr>
        <w:noProof/>
      </w:rPr>
      <w:t>1</w:t>
    </w:r>
    <w:r>
      <w:rPr>
        <w:noProof/>
      </w:rPr>
      <w:fldChar w:fldCharType="end"/>
    </w:r>
  </w:p>
  <w:p w:rsidR="004E49B6" w:rsidRPr="00FF0C63" w:rsidRDefault="00CD78BE" w:rsidP="00FF0C63">
    <w:pPr>
      <w:pStyle w:val="DocID"/>
    </w:pPr>
    <w:r>
      <w:fldChar w:fldCharType="begin"/>
    </w:r>
    <w:r>
      <w:instrText xml:space="preserve"> DOCPROPERTY "DocID" </w:instrText>
    </w:r>
    <w:r>
      <w:fldChar w:fldCharType="separate"/>
    </w:r>
    <w:r w:rsidR="009A6E71">
      <w:t>Active/44038647.10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9B6" w:rsidRDefault="004E49B6" w:rsidP="00EA3838">
      <w:r>
        <w:separator/>
      </w:r>
    </w:p>
  </w:footnote>
  <w:footnote w:type="continuationSeparator" w:id="0">
    <w:p w:rsidR="004E49B6" w:rsidRDefault="004E49B6" w:rsidP="00EA3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32D388"/>
    <w:lvl w:ilvl="0">
      <w:start w:val="1"/>
      <w:numFmt w:val="decimal"/>
      <w:lvlText w:val="%1."/>
      <w:lvlJc w:val="left"/>
      <w:pPr>
        <w:tabs>
          <w:tab w:val="num" w:pos="1800"/>
        </w:tabs>
        <w:ind w:left="1800" w:hanging="360"/>
      </w:pPr>
    </w:lvl>
  </w:abstractNum>
  <w:abstractNum w:abstractNumId="1">
    <w:nsid w:val="FFFFFF7D"/>
    <w:multiLevelType w:val="singleLevel"/>
    <w:tmpl w:val="B4B4CCA2"/>
    <w:lvl w:ilvl="0">
      <w:start w:val="1"/>
      <w:numFmt w:val="decimal"/>
      <w:lvlText w:val="%1."/>
      <w:lvlJc w:val="left"/>
      <w:pPr>
        <w:tabs>
          <w:tab w:val="num" w:pos="1440"/>
        </w:tabs>
        <w:ind w:left="1440" w:hanging="360"/>
      </w:pPr>
    </w:lvl>
  </w:abstractNum>
  <w:abstractNum w:abstractNumId="2">
    <w:nsid w:val="FFFFFF7E"/>
    <w:multiLevelType w:val="singleLevel"/>
    <w:tmpl w:val="4866DA26"/>
    <w:lvl w:ilvl="0">
      <w:start w:val="1"/>
      <w:numFmt w:val="decimal"/>
      <w:lvlText w:val="%1."/>
      <w:lvlJc w:val="left"/>
      <w:pPr>
        <w:tabs>
          <w:tab w:val="num" w:pos="1080"/>
        </w:tabs>
        <w:ind w:left="1080" w:hanging="360"/>
      </w:pPr>
    </w:lvl>
  </w:abstractNum>
  <w:abstractNum w:abstractNumId="3">
    <w:nsid w:val="FFFFFF7F"/>
    <w:multiLevelType w:val="singleLevel"/>
    <w:tmpl w:val="ACCC7CF0"/>
    <w:lvl w:ilvl="0">
      <w:start w:val="1"/>
      <w:numFmt w:val="decimal"/>
      <w:lvlText w:val="%1."/>
      <w:lvlJc w:val="left"/>
      <w:pPr>
        <w:tabs>
          <w:tab w:val="num" w:pos="720"/>
        </w:tabs>
        <w:ind w:left="720" w:hanging="360"/>
      </w:pPr>
    </w:lvl>
  </w:abstractNum>
  <w:abstractNum w:abstractNumId="4">
    <w:nsid w:val="FFFFFF80"/>
    <w:multiLevelType w:val="singleLevel"/>
    <w:tmpl w:val="FB404F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38E08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674A8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626B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F80C10"/>
    <w:lvl w:ilvl="0">
      <w:start w:val="1"/>
      <w:numFmt w:val="decimal"/>
      <w:lvlText w:val="%1."/>
      <w:lvlJc w:val="left"/>
      <w:pPr>
        <w:tabs>
          <w:tab w:val="num" w:pos="360"/>
        </w:tabs>
        <w:ind w:left="360" w:hanging="360"/>
      </w:pPr>
    </w:lvl>
  </w:abstractNum>
  <w:abstractNum w:abstractNumId="9">
    <w:nsid w:val="FFFFFF89"/>
    <w:multiLevelType w:val="singleLevel"/>
    <w:tmpl w:val="BE508F0C"/>
    <w:lvl w:ilvl="0">
      <w:start w:val="1"/>
      <w:numFmt w:val="bullet"/>
      <w:lvlText w:val=""/>
      <w:lvlJc w:val="left"/>
      <w:pPr>
        <w:tabs>
          <w:tab w:val="num" w:pos="360"/>
        </w:tabs>
        <w:ind w:left="360" w:hanging="360"/>
      </w:pPr>
      <w:rPr>
        <w:rFonts w:ascii="Symbol" w:hAnsi="Symbol" w:hint="default"/>
      </w:rPr>
    </w:lvl>
  </w:abstractNum>
  <w:abstractNum w:abstractNumId="10">
    <w:nsid w:val="137E0320"/>
    <w:multiLevelType w:val="multilevel"/>
    <w:tmpl w:val="80AEFF78"/>
    <w:lvl w:ilvl="0">
      <w:start w:val="1"/>
      <w:numFmt w:val="upperRoman"/>
      <w:pStyle w:val="Heading1"/>
      <w:suff w:val="nothing"/>
      <w:lvlText w:val="ARTICLE %1"/>
      <w:lvlJc w:val="left"/>
      <w:pPr>
        <w:ind w:left="4770" w:firstLine="0"/>
      </w:pPr>
      <w:rPr>
        <w:rFonts w:hint="default"/>
      </w:rPr>
    </w:lvl>
    <w:lvl w:ilvl="1">
      <w:start w:val="1"/>
      <w:numFmt w:val="decimal"/>
      <w:pStyle w:val="Heading2"/>
      <w:isLgl/>
      <w:lvlText w:val="Section %1.%2"/>
      <w:lvlJc w:val="left"/>
      <w:pPr>
        <w:tabs>
          <w:tab w:val="num" w:pos="1440"/>
        </w:tabs>
        <w:ind w:left="-72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2160"/>
        </w:tabs>
        <w:ind w:left="0" w:firstLine="144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1800" w:firstLine="1800"/>
      </w:pPr>
      <w:rPr>
        <w:rFonts w:hint="default"/>
        <w:vanish w:val="0"/>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11">
    <w:nsid w:val="16F151A0"/>
    <w:multiLevelType w:val="multilevel"/>
    <w:tmpl w:val="67FEF18A"/>
    <w:styleLink w:val="LegalStandard1"/>
    <w:lvl w:ilvl="0">
      <w:start w:val="1"/>
      <w:numFmt w:val="upperLetter"/>
      <w:pStyle w:val="LegalS1-1"/>
      <w:lvlText w:val="%1."/>
      <w:lvlJc w:val="left"/>
      <w:pPr>
        <w:ind w:left="0" w:firstLine="0"/>
      </w:pPr>
      <w:rPr>
        <w:rFonts w:ascii="Times New Roman" w:hAnsi="Times New Roman" w:hint="default"/>
        <w:sz w:val="24"/>
      </w:rPr>
    </w:lvl>
    <w:lvl w:ilvl="1">
      <w:start w:val="1"/>
      <w:numFmt w:val="decimal"/>
      <w:pStyle w:val="LegalS1-2"/>
      <w:lvlText w:val="%2."/>
      <w:lvlJc w:val="left"/>
      <w:pPr>
        <w:ind w:left="0" w:firstLine="720"/>
      </w:pPr>
      <w:rPr>
        <w:rFonts w:ascii="Times New Roman" w:hAnsi="Times New Roman" w:hint="default"/>
        <w:b w:val="0"/>
        <w:i w:val="0"/>
        <w:sz w:val="24"/>
      </w:rPr>
    </w:lvl>
    <w:lvl w:ilvl="2">
      <w:start w:val="1"/>
      <w:numFmt w:val="decimal"/>
      <w:pStyle w:val="LegalS1-3"/>
      <w:lvlText w:val="%2.%3."/>
      <w:lvlJc w:val="left"/>
      <w:pPr>
        <w:ind w:left="0" w:firstLine="1440"/>
      </w:pPr>
      <w:rPr>
        <w:rFonts w:ascii="Times New Roman" w:hAnsi="Times New Roman" w:hint="default"/>
        <w:b w:val="0"/>
        <w:i w:val="0"/>
        <w:sz w:val="24"/>
      </w:rPr>
    </w:lvl>
    <w:lvl w:ilvl="3">
      <w:start w:val="1"/>
      <w:numFmt w:val="decimal"/>
      <w:pStyle w:val="LegalS1-4"/>
      <w:lvlText w:val="%2.%3.%4."/>
      <w:lvlJc w:val="left"/>
      <w:pPr>
        <w:ind w:left="0" w:firstLine="2160"/>
      </w:pPr>
      <w:rPr>
        <w:rFonts w:ascii="Times New Roman" w:hAnsi="Times New Roman" w:hint="default"/>
        <w:b w:val="0"/>
        <w:i w:val="0"/>
        <w:sz w:val="24"/>
      </w:rPr>
    </w:lvl>
    <w:lvl w:ilvl="4">
      <w:start w:val="1"/>
      <w:numFmt w:val="lowerLetter"/>
      <w:pStyle w:val="LegalS1-5"/>
      <w:lvlText w:val="%5."/>
      <w:lvlJc w:val="left"/>
      <w:pPr>
        <w:ind w:left="0" w:firstLine="2880"/>
      </w:pPr>
      <w:rPr>
        <w:rFonts w:ascii="Times New Roman" w:hAnsi="Times New Roman" w:hint="default"/>
        <w:b w:val="0"/>
        <w:i w:val="0"/>
        <w:sz w:val="24"/>
      </w:rPr>
    </w:lvl>
    <w:lvl w:ilvl="5">
      <w:start w:val="1"/>
      <w:numFmt w:val="lowerRoman"/>
      <w:pStyle w:val="LegalS1-6"/>
      <w:lvlText w:val="%6."/>
      <w:lvlJc w:val="left"/>
      <w:pPr>
        <w:ind w:left="0" w:firstLine="3600"/>
      </w:pPr>
      <w:rPr>
        <w:rFonts w:ascii="Times New Roman" w:hAnsi="Times New Roman" w:hint="default"/>
        <w:b w:val="0"/>
        <w:i w:val="0"/>
        <w:sz w:val="24"/>
      </w:rPr>
    </w:lvl>
    <w:lvl w:ilvl="6">
      <w:start w:val="1"/>
      <w:numFmt w:val="upperLetter"/>
      <w:pStyle w:val="LegalS1-7"/>
      <w:lvlText w:val="(%7)"/>
      <w:lvlJc w:val="left"/>
      <w:pPr>
        <w:tabs>
          <w:tab w:val="num" w:pos="5040"/>
        </w:tabs>
        <w:ind w:left="5040" w:hanging="720"/>
      </w:pPr>
      <w:rPr>
        <w:rFonts w:ascii="Times New Roman" w:hAnsi="Times New Roman" w:hint="default"/>
        <w:b w:val="0"/>
        <w:i w:val="0"/>
        <w:sz w:val="24"/>
      </w:rPr>
    </w:lvl>
    <w:lvl w:ilvl="7">
      <w:start w:val="1"/>
      <w:numFmt w:val="decimal"/>
      <w:pStyle w:val="LegalS1-8"/>
      <w:lvlText w:val="(%8)"/>
      <w:lvlJc w:val="left"/>
      <w:pPr>
        <w:tabs>
          <w:tab w:val="num" w:pos="5760"/>
        </w:tabs>
        <w:ind w:left="5760" w:hanging="720"/>
      </w:pPr>
      <w:rPr>
        <w:rFonts w:ascii="Times New Roman" w:hAnsi="Times New Roman" w:hint="default"/>
        <w:b w:val="0"/>
        <w:i w:val="0"/>
        <w:sz w:val="24"/>
      </w:rPr>
    </w:lvl>
    <w:lvl w:ilvl="8">
      <w:start w:val="1"/>
      <w:numFmt w:val="bullet"/>
      <w:pStyle w:val="LegalS1-9"/>
      <w:lvlText w:val=""/>
      <w:lvlJc w:val="left"/>
      <w:pPr>
        <w:tabs>
          <w:tab w:val="num" w:pos="6480"/>
        </w:tabs>
        <w:ind w:left="6480" w:hanging="720"/>
      </w:pPr>
      <w:rPr>
        <w:rFonts w:ascii="Symbol" w:hAnsi="Symbol" w:hint="default"/>
        <w:b w:val="0"/>
        <w:i w:val="0"/>
        <w:color w:val="auto"/>
        <w:sz w:val="24"/>
      </w:rPr>
    </w:lvl>
  </w:abstractNum>
  <w:abstractNum w:abstractNumId="12">
    <w:nsid w:val="48ED6C4E"/>
    <w:multiLevelType w:val="multilevel"/>
    <w:tmpl w:val="8FDC6D46"/>
    <w:styleLink w:val="OutlineStandard2"/>
    <w:lvl w:ilvl="0">
      <w:start w:val="1"/>
      <w:numFmt w:val="upperRoman"/>
      <w:pStyle w:val="OutlineS2-1"/>
      <w:suff w:val="nothing"/>
      <w:lvlText w:val="ARTICLE %1."/>
      <w:lvlJc w:val="left"/>
      <w:pPr>
        <w:ind w:left="0" w:firstLine="0"/>
      </w:pPr>
      <w:rPr>
        <w:rFonts w:ascii="Times New Roman" w:hAnsi="Times New Roman" w:hint="default"/>
        <w:b w:val="0"/>
        <w:i w:val="0"/>
        <w:color w:val="auto"/>
        <w:sz w:val="24"/>
      </w:rPr>
    </w:lvl>
    <w:lvl w:ilvl="1">
      <w:start w:val="1"/>
      <w:numFmt w:val="decimal"/>
      <w:pStyle w:val="OutlineS2-2"/>
      <w:isLgl/>
      <w:lvlText w:val="%1.%2"/>
      <w:lvlJc w:val="left"/>
      <w:pPr>
        <w:ind w:left="0" w:firstLine="720"/>
      </w:pPr>
      <w:rPr>
        <w:rFonts w:ascii="Times New Roman" w:hAnsi="Times New Roman" w:hint="default"/>
        <w:b w:val="0"/>
        <w:i w:val="0"/>
        <w:color w:val="auto"/>
        <w:sz w:val="24"/>
      </w:rPr>
    </w:lvl>
    <w:lvl w:ilvl="2">
      <w:start w:val="1"/>
      <w:numFmt w:val="lowerLetter"/>
      <w:pStyle w:val="OutlineS2-3"/>
      <w:lvlText w:val="%3."/>
      <w:lvlJc w:val="left"/>
      <w:pPr>
        <w:ind w:left="0" w:firstLine="1440"/>
      </w:pPr>
      <w:rPr>
        <w:rFonts w:ascii="Times New Roman" w:hAnsi="Times New Roman" w:hint="default"/>
        <w:b w:val="0"/>
        <w:i w:val="0"/>
        <w:color w:val="auto"/>
        <w:sz w:val="24"/>
      </w:rPr>
    </w:lvl>
    <w:lvl w:ilvl="3">
      <w:start w:val="1"/>
      <w:numFmt w:val="lowerRoman"/>
      <w:pStyle w:val="OutlineS2-4"/>
      <w:lvlText w:val="%4."/>
      <w:lvlJc w:val="left"/>
      <w:pPr>
        <w:ind w:left="0" w:firstLine="2160"/>
      </w:pPr>
      <w:rPr>
        <w:rFonts w:ascii="Times New Roman" w:hAnsi="Times New Roman" w:hint="default"/>
        <w:b w:val="0"/>
        <w:i w:val="0"/>
        <w:color w:val="auto"/>
        <w:sz w:val="24"/>
      </w:rPr>
    </w:lvl>
    <w:lvl w:ilvl="4">
      <w:start w:val="1"/>
      <w:numFmt w:val="lowerLetter"/>
      <w:pStyle w:val="OutlineS2-5"/>
      <w:lvlText w:val="(%5)"/>
      <w:lvlJc w:val="left"/>
      <w:pPr>
        <w:ind w:left="3600" w:hanging="720"/>
      </w:pPr>
      <w:rPr>
        <w:rFonts w:ascii="Times New Roman" w:hAnsi="Times New Roman" w:hint="default"/>
        <w:b w:val="0"/>
        <w:i w:val="0"/>
        <w:color w:val="auto"/>
        <w:sz w:val="24"/>
      </w:rPr>
    </w:lvl>
    <w:lvl w:ilvl="5">
      <w:start w:val="1"/>
      <w:numFmt w:val="lowerRoman"/>
      <w:pStyle w:val="OutlineS2-6"/>
      <w:lvlText w:val="(%6)"/>
      <w:lvlJc w:val="left"/>
      <w:pPr>
        <w:tabs>
          <w:tab w:val="num" w:pos="4320"/>
        </w:tabs>
        <w:ind w:left="4320" w:hanging="720"/>
      </w:pPr>
      <w:rPr>
        <w:rFonts w:ascii="Times New Roman" w:hAnsi="Times New Roman" w:hint="default"/>
        <w:b w:val="0"/>
        <w:i w:val="0"/>
        <w:color w:val="auto"/>
        <w:sz w:val="24"/>
      </w:rPr>
    </w:lvl>
    <w:lvl w:ilvl="6">
      <w:start w:val="1"/>
      <w:numFmt w:val="decimal"/>
      <w:pStyle w:val="OutlineS2-7"/>
      <w:lvlText w:val="%7)"/>
      <w:lvlJc w:val="left"/>
      <w:pPr>
        <w:tabs>
          <w:tab w:val="num" w:pos="5040"/>
        </w:tabs>
        <w:ind w:left="5040" w:hanging="720"/>
      </w:pPr>
      <w:rPr>
        <w:rFonts w:ascii="Times New Roman" w:hAnsi="Times New Roman" w:hint="default"/>
        <w:b w:val="0"/>
        <w:i w:val="0"/>
        <w:color w:val="auto"/>
        <w:sz w:val="24"/>
      </w:rPr>
    </w:lvl>
    <w:lvl w:ilvl="7">
      <w:start w:val="1"/>
      <w:numFmt w:val="lowerLetter"/>
      <w:pStyle w:val="OutlineS2-8"/>
      <w:lvlText w:val="%8)"/>
      <w:lvlJc w:val="left"/>
      <w:pPr>
        <w:tabs>
          <w:tab w:val="num" w:pos="5760"/>
        </w:tabs>
        <w:ind w:left="5760" w:hanging="720"/>
      </w:pPr>
      <w:rPr>
        <w:rFonts w:ascii="Times New Roman" w:hAnsi="Times New Roman" w:hint="default"/>
        <w:b w:val="0"/>
        <w:i w:val="0"/>
        <w:sz w:val="24"/>
      </w:rPr>
    </w:lvl>
    <w:lvl w:ilvl="8">
      <w:start w:val="1"/>
      <w:numFmt w:val="lowerRoman"/>
      <w:pStyle w:val="OutlineS2-9"/>
      <w:lvlText w:val="%9)"/>
      <w:lvlJc w:val="left"/>
      <w:pPr>
        <w:tabs>
          <w:tab w:val="num" w:pos="6480"/>
        </w:tabs>
        <w:ind w:left="6480" w:hanging="720"/>
      </w:pPr>
      <w:rPr>
        <w:rFonts w:ascii="Times New Roman" w:hAnsi="Times New Roman" w:hint="default"/>
        <w:b w:val="0"/>
        <w:i w:val="0"/>
        <w:sz w:val="24"/>
      </w:rPr>
    </w:lvl>
  </w:abstractNum>
  <w:abstractNum w:abstractNumId="13">
    <w:nsid w:val="543824A4"/>
    <w:multiLevelType w:val="multilevel"/>
    <w:tmpl w:val="5BA2F3A6"/>
    <w:styleLink w:val="OutlineStandard1"/>
    <w:lvl w:ilvl="0">
      <w:start w:val="1"/>
      <w:numFmt w:val="upperLetter"/>
      <w:pStyle w:val="OutlineS1-1"/>
      <w:lvlText w:val="%1."/>
      <w:lvlJc w:val="left"/>
      <w:pPr>
        <w:ind w:left="720" w:hanging="720"/>
      </w:pPr>
      <w:rPr>
        <w:rFonts w:ascii="Times New Roman" w:hAnsi="Times New Roman" w:hint="default"/>
        <w:b w:val="0"/>
        <w:i w:val="0"/>
        <w:color w:val="auto"/>
        <w:sz w:val="24"/>
      </w:rPr>
    </w:lvl>
    <w:lvl w:ilvl="1">
      <w:start w:val="1"/>
      <w:numFmt w:val="decimal"/>
      <w:pStyle w:val="OutlineS1-2"/>
      <w:lvlText w:val="%2."/>
      <w:lvlJc w:val="left"/>
      <w:pPr>
        <w:tabs>
          <w:tab w:val="num" w:pos="1440"/>
        </w:tabs>
        <w:ind w:left="1440" w:hanging="720"/>
      </w:pPr>
      <w:rPr>
        <w:rFonts w:ascii="Times New Roman" w:hAnsi="Times New Roman" w:hint="default"/>
        <w:b w:val="0"/>
        <w:i w:val="0"/>
        <w:color w:val="auto"/>
        <w:sz w:val="24"/>
      </w:rPr>
    </w:lvl>
    <w:lvl w:ilvl="2">
      <w:start w:val="1"/>
      <w:numFmt w:val="lowerLetter"/>
      <w:pStyle w:val="OutlineS1-3"/>
      <w:lvlText w:val="%3."/>
      <w:lvlJc w:val="left"/>
      <w:pPr>
        <w:tabs>
          <w:tab w:val="num" w:pos="2160"/>
        </w:tabs>
        <w:ind w:left="2160" w:hanging="720"/>
      </w:pPr>
      <w:rPr>
        <w:rFonts w:ascii="Times New Roman" w:hAnsi="Times New Roman" w:hint="default"/>
        <w:b w:val="0"/>
        <w:i w:val="0"/>
        <w:color w:val="auto"/>
        <w:sz w:val="24"/>
      </w:rPr>
    </w:lvl>
    <w:lvl w:ilvl="3">
      <w:start w:val="1"/>
      <w:numFmt w:val="lowerRoman"/>
      <w:pStyle w:val="OutlineS1-4"/>
      <w:lvlText w:val="%4."/>
      <w:lvlJc w:val="left"/>
      <w:pPr>
        <w:tabs>
          <w:tab w:val="num" w:pos="2160"/>
        </w:tabs>
        <w:ind w:left="2880" w:hanging="720"/>
      </w:pPr>
      <w:rPr>
        <w:rFonts w:ascii="Times New Roman" w:hAnsi="Times New Roman" w:hint="default"/>
        <w:b w:val="0"/>
        <w:i w:val="0"/>
        <w:color w:val="auto"/>
        <w:sz w:val="24"/>
      </w:rPr>
    </w:lvl>
    <w:lvl w:ilvl="4">
      <w:start w:val="1"/>
      <w:numFmt w:val="upperLetter"/>
      <w:pStyle w:val="OutlineS1-5"/>
      <w:lvlText w:val="(%5)"/>
      <w:lvlJc w:val="left"/>
      <w:pPr>
        <w:tabs>
          <w:tab w:val="num" w:pos="3600"/>
        </w:tabs>
        <w:ind w:left="3600" w:hanging="720"/>
      </w:pPr>
      <w:rPr>
        <w:rFonts w:ascii="Times New Roman" w:hAnsi="Times New Roman" w:hint="default"/>
        <w:b w:val="0"/>
        <w:i w:val="0"/>
        <w:color w:val="auto"/>
        <w:sz w:val="24"/>
      </w:rPr>
    </w:lvl>
    <w:lvl w:ilvl="5">
      <w:start w:val="1"/>
      <w:numFmt w:val="decimal"/>
      <w:pStyle w:val="OutlineS1-6"/>
      <w:lvlText w:val="(%6)"/>
      <w:lvlJc w:val="left"/>
      <w:pPr>
        <w:tabs>
          <w:tab w:val="num" w:pos="4320"/>
        </w:tabs>
        <w:ind w:left="4320" w:hanging="720"/>
      </w:pPr>
      <w:rPr>
        <w:rFonts w:ascii="Times New Roman" w:hAnsi="Times New Roman" w:hint="default"/>
        <w:b w:val="0"/>
        <w:i w:val="0"/>
        <w:sz w:val="24"/>
      </w:rPr>
    </w:lvl>
    <w:lvl w:ilvl="6">
      <w:start w:val="1"/>
      <w:numFmt w:val="lowerLetter"/>
      <w:pStyle w:val="OutlineS1-7"/>
      <w:lvlText w:val="(%7)"/>
      <w:lvlJc w:val="left"/>
      <w:pPr>
        <w:tabs>
          <w:tab w:val="num" w:pos="5040"/>
        </w:tabs>
        <w:ind w:left="5040" w:hanging="720"/>
      </w:pPr>
      <w:rPr>
        <w:rFonts w:ascii="Times New Roman" w:hAnsi="Times New Roman" w:hint="default"/>
        <w:b w:val="0"/>
        <w:i w:val="0"/>
        <w:color w:val="auto"/>
        <w:sz w:val="24"/>
      </w:rPr>
    </w:lvl>
    <w:lvl w:ilvl="7">
      <w:start w:val="1"/>
      <w:numFmt w:val="lowerRoman"/>
      <w:pStyle w:val="OutlineS1-8"/>
      <w:lvlText w:val="(%8)"/>
      <w:lvlJc w:val="left"/>
      <w:pPr>
        <w:tabs>
          <w:tab w:val="num" w:pos="5760"/>
        </w:tabs>
        <w:ind w:left="5760" w:hanging="720"/>
      </w:pPr>
      <w:rPr>
        <w:rFonts w:ascii="Times New Roman" w:hAnsi="Times New Roman" w:hint="default"/>
        <w:b w:val="0"/>
        <w:i w:val="0"/>
        <w:color w:val="auto"/>
        <w:sz w:val="24"/>
      </w:rPr>
    </w:lvl>
    <w:lvl w:ilvl="8">
      <w:start w:val="1"/>
      <w:numFmt w:val="bullet"/>
      <w:pStyle w:val="OutlineS1-9"/>
      <w:lvlText w:val=""/>
      <w:lvlJc w:val="left"/>
      <w:pPr>
        <w:tabs>
          <w:tab w:val="num" w:pos="6480"/>
        </w:tabs>
        <w:ind w:left="6480" w:hanging="720"/>
      </w:pPr>
      <w:rPr>
        <w:rFonts w:ascii="Symbol" w:hAnsi="Symbol" w:hint="default"/>
        <w:b w:val="0"/>
        <w:i w:val="0"/>
        <w:color w:val="auto"/>
        <w:sz w:val="24"/>
      </w:rPr>
    </w:lvl>
  </w:abstractNum>
  <w:abstractNum w:abstractNumId="14">
    <w:nsid w:val="5B102BBF"/>
    <w:multiLevelType w:val="multilevel"/>
    <w:tmpl w:val="8FDC6D46"/>
    <w:numStyleLink w:val="OutlineStandard2"/>
  </w:abstractNum>
  <w:abstractNum w:abstractNumId="15">
    <w:nsid w:val="79BD0C45"/>
    <w:multiLevelType w:val="multilevel"/>
    <w:tmpl w:val="67FEF18A"/>
    <w:numStyleLink w:val="LegalStandard1"/>
  </w:abstractNum>
  <w:abstractNum w:abstractNumId="16">
    <w:nsid w:val="7E782330"/>
    <w:multiLevelType w:val="multilevel"/>
    <w:tmpl w:val="5BA2F3A6"/>
    <w:numStyleLink w:val="OutlineStandard1"/>
  </w:abstractNum>
  <w:num w:numId="1">
    <w:abstractNumId w:val="10"/>
  </w:num>
  <w:num w:numId="2">
    <w:abstractNumId w:val="11"/>
  </w:num>
  <w:num w:numId="3">
    <w:abstractNumId w:val="15"/>
  </w:num>
  <w:num w:numId="4">
    <w:abstractNumId w:val="13"/>
  </w:num>
  <w:num w:numId="5">
    <w:abstractNumId w:val="12"/>
  </w:num>
  <w:num w:numId="6">
    <w:abstractNumId w:val="16"/>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IDInfo" w:val="F"/>
  </w:docVars>
  <w:rsids>
    <w:rsidRoot w:val="00BC4C98"/>
    <w:rsid w:val="00025FA4"/>
    <w:rsid w:val="00033972"/>
    <w:rsid w:val="000A3A43"/>
    <w:rsid w:val="000B1419"/>
    <w:rsid w:val="000C00C1"/>
    <w:rsid w:val="000C1C80"/>
    <w:rsid w:val="000E09B9"/>
    <w:rsid w:val="00114442"/>
    <w:rsid w:val="001156BE"/>
    <w:rsid w:val="00120513"/>
    <w:rsid w:val="001307F6"/>
    <w:rsid w:val="00133163"/>
    <w:rsid w:val="00153FE0"/>
    <w:rsid w:val="00162100"/>
    <w:rsid w:val="00167461"/>
    <w:rsid w:val="0018238D"/>
    <w:rsid w:val="001D6783"/>
    <w:rsid w:val="001D7D03"/>
    <w:rsid w:val="001F4266"/>
    <w:rsid w:val="00200142"/>
    <w:rsid w:val="002049DE"/>
    <w:rsid w:val="002129A7"/>
    <w:rsid w:val="00222E4E"/>
    <w:rsid w:val="00227C70"/>
    <w:rsid w:val="00234BAA"/>
    <w:rsid w:val="00252888"/>
    <w:rsid w:val="002656E9"/>
    <w:rsid w:val="00274AEC"/>
    <w:rsid w:val="00276743"/>
    <w:rsid w:val="002A7472"/>
    <w:rsid w:val="002B7403"/>
    <w:rsid w:val="002C3B0C"/>
    <w:rsid w:val="002C4FCC"/>
    <w:rsid w:val="002E1A5B"/>
    <w:rsid w:val="00300B49"/>
    <w:rsid w:val="0031137C"/>
    <w:rsid w:val="00320AC4"/>
    <w:rsid w:val="003251F5"/>
    <w:rsid w:val="00345059"/>
    <w:rsid w:val="00356EFC"/>
    <w:rsid w:val="00363C7E"/>
    <w:rsid w:val="00373A4B"/>
    <w:rsid w:val="00380D82"/>
    <w:rsid w:val="003A28E3"/>
    <w:rsid w:val="003F02E2"/>
    <w:rsid w:val="003F4818"/>
    <w:rsid w:val="00402DE5"/>
    <w:rsid w:val="004074B6"/>
    <w:rsid w:val="0040798C"/>
    <w:rsid w:val="00410F99"/>
    <w:rsid w:val="004163F9"/>
    <w:rsid w:val="00420248"/>
    <w:rsid w:val="004360E9"/>
    <w:rsid w:val="00443D84"/>
    <w:rsid w:val="004B010F"/>
    <w:rsid w:val="004C4B61"/>
    <w:rsid w:val="004D070F"/>
    <w:rsid w:val="004E49B6"/>
    <w:rsid w:val="0051666A"/>
    <w:rsid w:val="005271AC"/>
    <w:rsid w:val="005348DC"/>
    <w:rsid w:val="00541C8F"/>
    <w:rsid w:val="00543BFF"/>
    <w:rsid w:val="00544E7D"/>
    <w:rsid w:val="00552C8D"/>
    <w:rsid w:val="0057059C"/>
    <w:rsid w:val="005712B7"/>
    <w:rsid w:val="005871D8"/>
    <w:rsid w:val="005A16F6"/>
    <w:rsid w:val="005B4AD9"/>
    <w:rsid w:val="005B78EB"/>
    <w:rsid w:val="005D2E08"/>
    <w:rsid w:val="005E021D"/>
    <w:rsid w:val="005E3289"/>
    <w:rsid w:val="005E3A18"/>
    <w:rsid w:val="005F6A9A"/>
    <w:rsid w:val="005F7773"/>
    <w:rsid w:val="00610133"/>
    <w:rsid w:val="0062327B"/>
    <w:rsid w:val="00664760"/>
    <w:rsid w:val="00690E23"/>
    <w:rsid w:val="006A60F1"/>
    <w:rsid w:val="006C6781"/>
    <w:rsid w:val="00717EB8"/>
    <w:rsid w:val="007329CA"/>
    <w:rsid w:val="00747E5C"/>
    <w:rsid w:val="00750297"/>
    <w:rsid w:val="00751497"/>
    <w:rsid w:val="00791AF5"/>
    <w:rsid w:val="007A7D59"/>
    <w:rsid w:val="007B0373"/>
    <w:rsid w:val="007B2B0A"/>
    <w:rsid w:val="007B45C8"/>
    <w:rsid w:val="007C01F6"/>
    <w:rsid w:val="007F3CA3"/>
    <w:rsid w:val="007F78EC"/>
    <w:rsid w:val="00813B8C"/>
    <w:rsid w:val="008463D6"/>
    <w:rsid w:val="008546C5"/>
    <w:rsid w:val="00860EA0"/>
    <w:rsid w:val="00862C76"/>
    <w:rsid w:val="00867669"/>
    <w:rsid w:val="00870C24"/>
    <w:rsid w:val="00872C66"/>
    <w:rsid w:val="00881BE4"/>
    <w:rsid w:val="00886ED6"/>
    <w:rsid w:val="008A06A3"/>
    <w:rsid w:val="008A3A98"/>
    <w:rsid w:val="008A58D9"/>
    <w:rsid w:val="008E444C"/>
    <w:rsid w:val="008E5D75"/>
    <w:rsid w:val="0090057A"/>
    <w:rsid w:val="00901F30"/>
    <w:rsid w:val="00912B8E"/>
    <w:rsid w:val="00914DC2"/>
    <w:rsid w:val="00917DC7"/>
    <w:rsid w:val="00933CA9"/>
    <w:rsid w:val="009364A7"/>
    <w:rsid w:val="00936AF5"/>
    <w:rsid w:val="009436BE"/>
    <w:rsid w:val="0096293B"/>
    <w:rsid w:val="00971DEB"/>
    <w:rsid w:val="00973100"/>
    <w:rsid w:val="00973A60"/>
    <w:rsid w:val="009756F5"/>
    <w:rsid w:val="0098486D"/>
    <w:rsid w:val="009A6E71"/>
    <w:rsid w:val="009B3002"/>
    <w:rsid w:val="009B7440"/>
    <w:rsid w:val="009B7F1C"/>
    <w:rsid w:val="009D3FD4"/>
    <w:rsid w:val="009E0B87"/>
    <w:rsid w:val="009F1D6B"/>
    <w:rsid w:val="00A132D4"/>
    <w:rsid w:val="00A17BD1"/>
    <w:rsid w:val="00A22281"/>
    <w:rsid w:val="00A56E2B"/>
    <w:rsid w:val="00A74C9C"/>
    <w:rsid w:val="00A763AA"/>
    <w:rsid w:val="00A960A8"/>
    <w:rsid w:val="00AA2359"/>
    <w:rsid w:val="00AC3263"/>
    <w:rsid w:val="00AD0C61"/>
    <w:rsid w:val="00AE1150"/>
    <w:rsid w:val="00AF0723"/>
    <w:rsid w:val="00AF0C72"/>
    <w:rsid w:val="00B025A1"/>
    <w:rsid w:val="00B05C61"/>
    <w:rsid w:val="00B57EDD"/>
    <w:rsid w:val="00B8177A"/>
    <w:rsid w:val="00BB0FAA"/>
    <w:rsid w:val="00BB24EB"/>
    <w:rsid w:val="00BC4C98"/>
    <w:rsid w:val="00BC5757"/>
    <w:rsid w:val="00BD0293"/>
    <w:rsid w:val="00BD43EA"/>
    <w:rsid w:val="00C03BF4"/>
    <w:rsid w:val="00C36B66"/>
    <w:rsid w:val="00C50CC0"/>
    <w:rsid w:val="00C70450"/>
    <w:rsid w:val="00C879D5"/>
    <w:rsid w:val="00C9245B"/>
    <w:rsid w:val="00CD78BE"/>
    <w:rsid w:val="00CF5693"/>
    <w:rsid w:val="00D1047F"/>
    <w:rsid w:val="00D24762"/>
    <w:rsid w:val="00D26C67"/>
    <w:rsid w:val="00D442BB"/>
    <w:rsid w:val="00D77534"/>
    <w:rsid w:val="00D85CE9"/>
    <w:rsid w:val="00DB36D7"/>
    <w:rsid w:val="00DD1976"/>
    <w:rsid w:val="00DD795C"/>
    <w:rsid w:val="00DE240C"/>
    <w:rsid w:val="00DF178B"/>
    <w:rsid w:val="00DF576B"/>
    <w:rsid w:val="00E10F0C"/>
    <w:rsid w:val="00E1164E"/>
    <w:rsid w:val="00E2407E"/>
    <w:rsid w:val="00E437EE"/>
    <w:rsid w:val="00E4430A"/>
    <w:rsid w:val="00E6152F"/>
    <w:rsid w:val="00E70E84"/>
    <w:rsid w:val="00E82F02"/>
    <w:rsid w:val="00EA3838"/>
    <w:rsid w:val="00EB6B60"/>
    <w:rsid w:val="00EC1031"/>
    <w:rsid w:val="00ED6307"/>
    <w:rsid w:val="00EE0F31"/>
    <w:rsid w:val="00EE4B90"/>
    <w:rsid w:val="00F1074E"/>
    <w:rsid w:val="00F42275"/>
    <w:rsid w:val="00F529F4"/>
    <w:rsid w:val="00F707E8"/>
    <w:rsid w:val="00F93D06"/>
    <w:rsid w:val="00F96AFF"/>
    <w:rsid w:val="00FA37B3"/>
    <w:rsid w:val="00FB7481"/>
    <w:rsid w:val="00FF0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C70"/>
    <w:pPr>
      <w:spacing w:after="0" w:line="240" w:lineRule="auto"/>
      <w:jc w:val="both"/>
    </w:pPr>
    <w:rPr>
      <w:rFonts w:ascii="Times New Roman" w:hAnsi="Times New Roman"/>
      <w:sz w:val="24"/>
    </w:rPr>
  </w:style>
  <w:style w:type="paragraph" w:styleId="Heading1">
    <w:name w:val="heading 1"/>
    <w:aliases w:val="h1"/>
    <w:basedOn w:val="Normal"/>
    <w:link w:val="Heading1Char"/>
    <w:qFormat/>
    <w:rsid w:val="003A28E3"/>
    <w:pPr>
      <w:keepNext/>
      <w:numPr>
        <w:numId w:val="1"/>
      </w:numPr>
      <w:spacing w:after="240"/>
      <w:ind w:left="0"/>
      <w:jc w:val="center"/>
      <w:outlineLvl w:val="0"/>
    </w:pPr>
    <w:rPr>
      <w:rFonts w:eastAsia="Times New Roman" w:cs="Arial"/>
      <w:b/>
      <w:bCs/>
      <w:szCs w:val="24"/>
    </w:rPr>
  </w:style>
  <w:style w:type="paragraph" w:styleId="Heading2">
    <w:name w:val="heading 2"/>
    <w:aliases w:val="h2"/>
    <w:basedOn w:val="Normal"/>
    <w:link w:val="Heading2Char"/>
    <w:qFormat/>
    <w:rsid w:val="00BC4C98"/>
    <w:pPr>
      <w:numPr>
        <w:ilvl w:val="1"/>
        <w:numId w:val="1"/>
      </w:numPr>
      <w:tabs>
        <w:tab w:val="clear" w:pos="1440"/>
        <w:tab w:val="num" w:pos="2160"/>
      </w:tabs>
      <w:spacing w:after="240"/>
      <w:ind w:left="0"/>
      <w:outlineLvl w:val="1"/>
    </w:pPr>
    <w:rPr>
      <w:rFonts w:eastAsia="Times New Roman" w:cs="Arial"/>
      <w:bCs/>
      <w:iCs/>
      <w:szCs w:val="24"/>
      <w:u w:val="single"/>
    </w:rPr>
  </w:style>
  <w:style w:type="paragraph" w:styleId="Heading3">
    <w:name w:val="heading 3"/>
    <w:aliases w:val="h3"/>
    <w:basedOn w:val="Normal"/>
    <w:link w:val="Heading3Char"/>
    <w:qFormat/>
    <w:rsid w:val="004D070F"/>
    <w:pPr>
      <w:numPr>
        <w:ilvl w:val="2"/>
        <w:numId w:val="1"/>
      </w:numPr>
      <w:spacing w:after="240"/>
      <w:outlineLvl w:val="2"/>
    </w:pPr>
    <w:rPr>
      <w:rFonts w:eastAsia="Times New Roman" w:cs="Arial"/>
      <w:bCs/>
      <w:szCs w:val="26"/>
    </w:rPr>
  </w:style>
  <w:style w:type="paragraph" w:styleId="Heading4">
    <w:name w:val="heading 4"/>
    <w:aliases w:val="h4"/>
    <w:basedOn w:val="Normal"/>
    <w:link w:val="Heading4Char"/>
    <w:qFormat/>
    <w:rsid w:val="004D070F"/>
    <w:pPr>
      <w:numPr>
        <w:ilvl w:val="3"/>
        <w:numId w:val="1"/>
      </w:numPr>
      <w:spacing w:after="240"/>
      <w:outlineLvl w:val="3"/>
    </w:pPr>
    <w:rPr>
      <w:rFonts w:eastAsia="Times New Roman" w:cs="Times New Roman"/>
      <w:bCs/>
      <w:szCs w:val="24"/>
    </w:rPr>
  </w:style>
  <w:style w:type="paragraph" w:styleId="Heading5">
    <w:name w:val="heading 5"/>
    <w:aliases w:val="h5"/>
    <w:basedOn w:val="Normal"/>
    <w:link w:val="Heading5Char"/>
    <w:qFormat/>
    <w:rsid w:val="004D070F"/>
    <w:pPr>
      <w:numPr>
        <w:ilvl w:val="4"/>
        <w:numId w:val="1"/>
      </w:numPr>
      <w:spacing w:after="240"/>
      <w:outlineLvl w:val="4"/>
    </w:pPr>
    <w:rPr>
      <w:rFonts w:eastAsia="Times New Roman" w:cs="Times New Roman"/>
      <w:bCs/>
      <w:iCs/>
      <w:szCs w:val="24"/>
    </w:rPr>
  </w:style>
  <w:style w:type="paragraph" w:styleId="Heading6">
    <w:name w:val="heading 6"/>
    <w:aliases w:val="h6"/>
    <w:basedOn w:val="Normal"/>
    <w:link w:val="Heading6Char"/>
    <w:qFormat/>
    <w:rsid w:val="004D070F"/>
    <w:pPr>
      <w:numPr>
        <w:ilvl w:val="5"/>
        <w:numId w:val="1"/>
      </w:numPr>
      <w:spacing w:after="240"/>
      <w:outlineLvl w:val="5"/>
    </w:pPr>
    <w:rPr>
      <w:rFonts w:eastAsia="Times New Roman" w:cs="Times New Roman"/>
      <w:bCs/>
      <w:szCs w:val="24"/>
    </w:rPr>
  </w:style>
  <w:style w:type="paragraph" w:styleId="Heading7">
    <w:name w:val="heading 7"/>
    <w:aliases w:val="h7"/>
    <w:basedOn w:val="Normal"/>
    <w:link w:val="Heading7Char"/>
    <w:qFormat/>
    <w:rsid w:val="004D070F"/>
    <w:pPr>
      <w:numPr>
        <w:ilvl w:val="6"/>
        <w:numId w:val="1"/>
      </w:numPr>
      <w:spacing w:after="240"/>
      <w:outlineLvl w:val="6"/>
    </w:pPr>
    <w:rPr>
      <w:rFonts w:eastAsia="Times New Roman" w:cs="Times New Roman"/>
      <w:szCs w:val="24"/>
    </w:rPr>
  </w:style>
  <w:style w:type="paragraph" w:styleId="Heading8">
    <w:name w:val="heading 8"/>
    <w:aliases w:val="h8"/>
    <w:basedOn w:val="Normal"/>
    <w:link w:val="Heading8Char"/>
    <w:qFormat/>
    <w:rsid w:val="004D070F"/>
    <w:pPr>
      <w:numPr>
        <w:ilvl w:val="7"/>
        <w:numId w:val="1"/>
      </w:numPr>
      <w:spacing w:after="240"/>
      <w:outlineLvl w:val="7"/>
    </w:pPr>
    <w:rPr>
      <w:rFonts w:eastAsia="Times New Roman" w:cs="Times New Roman"/>
      <w:iCs/>
      <w:szCs w:val="24"/>
    </w:rPr>
  </w:style>
  <w:style w:type="paragraph" w:styleId="Heading9">
    <w:name w:val="heading 9"/>
    <w:aliases w:val="h9"/>
    <w:basedOn w:val="Normal"/>
    <w:link w:val="Heading9Char"/>
    <w:qFormat/>
    <w:rsid w:val="004D070F"/>
    <w:pPr>
      <w:numPr>
        <w:ilvl w:val="8"/>
        <w:numId w:val="1"/>
      </w:numPr>
      <w:spacing w:after="240"/>
      <w:outlineLvl w:val="8"/>
    </w:pPr>
    <w:rPr>
      <w:rFonts w:eastAsia="Times New Roman"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70F"/>
    <w:pPr>
      <w:tabs>
        <w:tab w:val="center" w:pos="4680"/>
        <w:tab w:val="right" w:pos="9360"/>
      </w:tabs>
    </w:pPr>
  </w:style>
  <w:style w:type="character" w:customStyle="1" w:styleId="HeaderChar">
    <w:name w:val="Header Char"/>
    <w:basedOn w:val="DefaultParagraphFont"/>
    <w:link w:val="Header"/>
    <w:uiPriority w:val="99"/>
    <w:rsid w:val="004D070F"/>
    <w:rPr>
      <w:rFonts w:ascii="Times New Roman" w:hAnsi="Times New Roman"/>
      <w:sz w:val="24"/>
    </w:rPr>
  </w:style>
  <w:style w:type="paragraph" w:styleId="Footer">
    <w:name w:val="footer"/>
    <w:basedOn w:val="Normal"/>
    <w:link w:val="FooterChar"/>
    <w:uiPriority w:val="99"/>
    <w:unhideWhenUsed/>
    <w:rsid w:val="004D070F"/>
    <w:pPr>
      <w:tabs>
        <w:tab w:val="center" w:pos="4680"/>
        <w:tab w:val="right" w:pos="9360"/>
      </w:tabs>
    </w:pPr>
  </w:style>
  <w:style w:type="character" w:customStyle="1" w:styleId="FooterChar">
    <w:name w:val="Footer Char"/>
    <w:basedOn w:val="DefaultParagraphFont"/>
    <w:link w:val="Footer"/>
    <w:uiPriority w:val="99"/>
    <w:rsid w:val="004D070F"/>
    <w:rPr>
      <w:rFonts w:ascii="Times New Roman" w:hAnsi="Times New Roman"/>
      <w:sz w:val="24"/>
    </w:rPr>
  </w:style>
  <w:style w:type="paragraph" w:styleId="BalloonText">
    <w:name w:val="Balloon Text"/>
    <w:basedOn w:val="Normal"/>
    <w:link w:val="BalloonTextChar"/>
    <w:uiPriority w:val="99"/>
    <w:semiHidden/>
    <w:unhideWhenUsed/>
    <w:rsid w:val="004D070F"/>
    <w:rPr>
      <w:rFonts w:ascii="Tahoma" w:hAnsi="Tahoma" w:cs="Tahoma"/>
      <w:sz w:val="16"/>
      <w:szCs w:val="16"/>
    </w:rPr>
  </w:style>
  <w:style w:type="character" w:customStyle="1" w:styleId="BalloonTextChar">
    <w:name w:val="Balloon Text Char"/>
    <w:basedOn w:val="DefaultParagraphFont"/>
    <w:link w:val="BalloonText"/>
    <w:uiPriority w:val="99"/>
    <w:semiHidden/>
    <w:rsid w:val="004D070F"/>
    <w:rPr>
      <w:rFonts w:ascii="Tahoma" w:hAnsi="Tahoma" w:cs="Tahoma"/>
      <w:sz w:val="16"/>
      <w:szCs w:val="16"/>
    </w:rPr>
  </w:style>
  <w:style w:type="paragraph" w:customStyle="1" w:styleId="addressee1">
    <w:name w:val="addressee1"/>
    <w:basedOn w:val="Normal"/>
    <w:link w:val="addressee1Char"/>
    <w:rsid w:val="004D070F"/>
    <w:pPr>
      <w:ind w:left="360" w:hanging="360"/>
    </w:pPr>
  </w:style>
  <w:style w:type="character" w:customStyle="1" w:styleId="addressee1Char">
    <w:name w:val="addressee1 Char"/>
    <w:basedOn w:val="DefaultParagraphFont"/>
    <w:link w:val="addressee1"/>
    <w:rsid w:val="004D070F"/>
    <w:rPr>
      <w:rFonts w:ascii="Times New Roman" w:hAnsi="Times New Roman"/>
      <w:sz w:val="24"/>
    </w:rPr>
  </w:style>
  <w:style w:type="paragraph" w:styleId="Bibliography">
    <w:name w:val="Bibliography"/>
    <w:basedOn w:val="Normal"/>
    <w:next w:val="Normal"/>
    <w:uiPriority w:val="37"/>
    <w:unhideWhenUsed/>
    <w:rsid w:val="004D070F"/>
  </w:style>
  <w:style w:type="paragraph" w:styleId="BodyText">
    <w:name w:val="Body Text"/>
    <w:aliases w:val="b0"/>
    <w:basedOn w:val="Normal"/>
    <w:link w:val="BodyTextChar"/>
    <w:qFormat/>
    <w:rsid w:val="004D070F"/>
    <w:pPr>
      <w:spacing w:after="240"/>
    </w:pPr>
    <w:rPr>
      <w:rFonts w:eastAsia="Times New Roman" w:cs="Times New Roman"/>
      <w:szCs w:val="24"/>
    </w:rPr>
  </w:style>
  <w:style w:type="character" w:customStyle="1" w:styleId="BodyTextChar">
    <w:name w:val="Body Text Char"/>
    <w:aliases w:val="b0 Char"/>
    <w:basedOn w:val="DefaultParagraphFont"/>
    <w:link w:val="BodyText"/>
    <w:rsid w:val="004D070F"/>
    <w:rPr>
      <w:rFonts w:ascii="Times New Roman" w:eastAsia="Times New Roman" w:hAnsi="Times New Roman" w:cs="Times New Roman"/>
      <w:sz w:val="24"/>
      <w:szCs w:val="24"/>
    </w:rPr>
  </w:style>
  <w:style w:type="paragraph" w:customStyle="1" w:styleId="BodyText1">
    <w:name w:val="Body Text1"/>
    <w:aliases w:val="b1"/>
    <w:basedOn w:val="Normal"/>
    <w:qFormat/>
    <w:rsid w:val="004D070F"/>
    <w:pPr>
      <w:spacing w:after="240"/>
      <w:ind w:firstLine="720"/>
    </w:pPr>
    <w:rPr>
      <w:rFonts w:eastAsia="Times New Roman" w:cs="Times New Roman"/>
      <w:szCs w:val="24"/>
    </w:rPr>
  </w:style>
  <w:style w:type="paragraph" w:customStyle="1" w:styleId="BodyText2">
    <w:name w:val="Body Text2"/>
    <w:aliases w:val="b2"/>
    <w:basedOn w:val="Normal"/>
    <w:qFormat/>
    <w:rsid w:val="004D070F"/>
    <w:pPr>
      <w:spacing w:after="240"/>
      <w:ind w:firstLine="1440"/>
    </w:pPr>
    <w:rPr>
      <w:rFonts w:eastAsia="Times New Roman" w:cs="Times New Roman"/>
      <w:szCs w:val="24"/>
    </w:rPr>
  </w:style>
  <w:style w:type="paragraph" w:customStyle="1" w:styleId="BodyText3">
    <w:name w:val="Body Text3"/>
    <w:aliases w:val="b3"/>
    <w:basedOn w:val="Normal"/>
    <w:qFormat/>
    <w:rsid w:val="004D070F"/>
    <w:pPr>
      <w:spacing w:after="240"/>
      <w:ind w:left="720" w:firstLine="720"/>
    </w:pPr>
    <w:rPr>
      <w:rFonts w:eastAsia="Times New Roman" w:cs="Times New Roman"/>
      <w:szCs w:val="24"/>
    </w:rPr>
  </w:style>
  <w:style w:type="paragraph" w:styleId="EnvelopeAddress">
    <w:name w:val="envelope address"/>
    <w:basedOn w:val="Normal"/>
    <w:uiPriority w:val="99"/>
    <w:semiHidden/>
    <w:unhideWhenUsed/>
    <w:rsid w:val="004D070F"/>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unhideWhenUsed/>
    <w:rsid w:val="004D070F"/>
    <w:rPr>
      <w:rFonts w:eastAsiaTheme="majorEastAsia" w:cstheme="majorBidi"/>
      <w:sz w:val="20"/>
      <w:szCs w:val="20"/>
    </w:rPr>
  </w:style>
  <w:style w:type="paragraph" w:customStyle="1" w:styleId="header2">
    <w:name w:val="header2"/>
    <w:basedOn w:val="Normal"/>
    <w:link w:val="header2Char"/>
    <w:rsid w:val="004D070F"/>
    <w:pPr>
      <w:keepNext/>
      <w:tabs>
        <w:tab w:val="left" w:pos="4320"/>
        <w:tab w:val="left" w:pos="4536"/>
        <w:tab w:val="right" w:pos="9360"/>
      </w:tabs>
      <w:spacing w:before="480"/>
      <w:ind w:left="4320" w:hanging="4320"/>
    </w:pPr>
    <w:rPr>
      <w:rFonts w:eastAsia="Times New Roman" w:cs="Times New Roman"/>
      <w:szCs w:val="24"/>
    </w:rPr>
  </w:style>
  <w:style w:type="character" w:customStyle="1" w:styleId="header2Char">
    <w:name w:val="header2 Char"/>
    <w:basedOn w:val="DefaultParagraphFont"/>
    <w:link w:val="header2"/>
    <w:rsid w:val="004D070F"/>
    <w:rPr>
      <w:rFonts w:ascii="Times New Roman" w:eastAsia="Times New Roman" w:hAnsi="Times New Roman" w:cs="Times New Roman"/>
      <w:sz w:val="24"/>
      <w:szCs w:val="24"/>
    </w:rPr>
  </w:style>
  <w:style w:type="character" w:customStyle="1" w:styleId="Heading1Char">
    <w:name w:val="Heading 1 Char"/>
    <w:aliases w:val="h1 Char"/>
    <w:basedOn w:val="DefaultParagraphFont"/>
    <w:link w:val="Heading1"/>
    <w:rsid w:val="003A28E3"/>
    <w:rPr>
      <w:rFonts w:ascii="Times New Roman" w:eastAsia="Times New Roman" w:hAnsi="Times New Roman" w:cs="Arial"/>
      <w:b/>
      <w:bCs/>
      <w:sz w:val="24"/>
      <w:szCs w:val="24"/>
    </w:rPr>
  </w:style>
  <w:style w:type="character" w:customStyle="1" w:styleId="Heading2Char">
    <w:name w:val="Heading 2 Char"/>
    <w:aliases w:val="h2 Char"/>
    <w:basedOn w:val="DefaultParagraphFont"/>
    <w:link w:val="Heading2"/>
    <w:rsid w:val="00BC4C98"/>
    <w:rPr>
      <w:rFonts w:ascii="Times New Roman" w:eastAsia="Times New Roman" w:hAnsi="Times New Roman" w:cs="Arial"/>
      <w:bCs/>
      <w:iCs/>
      <w:sz w:val="24"/>
      <w:szCs w:val="24"/>
      <w:u w:val="single"/>
    </w:rPr>
  </w:style>
  <w:style w:type="character" w:customStyle="1" w:styleId="Heading3Char">
    <w:name w:val="Heading 3 Char"/>
    <w:aliases w:val="h3 Char"/>
    <w:basedOn w:val="DefaultParagraphFont"/>
    <w:link w:val="Heading3"/>
    <w:rsid w:val="004D070F"/>
    <w:rPr>
      <w:rFonts w:ascii="Times New Roman" w:eastAsia="Times New Roman" w:hAnsi="Times New Roman" w:cs="Arial"/>
      <w:bCs/>
      <w:sz w:val="24"/>
      <w:szCs w:val="26"/>
    </w:rPr>
  </w:style>
  <w:style w:type="character" w:customStyle="1" w:styleId="Heading4Char">
    <w:name w:val="Heading 4 Char"/>
    <w:aliases w:val="h4 Char"/>
    <w:basedOn w:val="DefaultParagraphFont"/>
    <w:link w:val="Heading4"/>
    <w:rsid w:val="004D070F"/>
    <w:rPr>
      <w:rFonts w:ascii="Times New Roman" w:eastAsia="Times New Roman" w:hAnsi="Times New Roman" w:cs="Times New Roman"/>
      <w:bCs/>
      <w:sz w:val="24"/>
      <w:szCs w:val="24"/>
    </w:rPr>
  </w:style>
  <w:style w:type="character" w:customStyle="1" w:styleId="Heading5Char">
    <w:name w:val="Heading 5 Char"/>
    <w:aliases w:val="h5 Char"/>
    <w:basedOn w:val="DefaultParagraphFont"/>
    <w:link w:val="Heading5"/>
    <w:rsid w:val="004D070F"/>
    <w:rPr>
      <w:rFonts w:ascii="Times New Roman" w:eastAsia="Times New Roman" w:hAnsi="Times New Roman" w:cs="Times New Roman"/>
      <w:bCs/>
      <w:iCs/>
      <w:sz w:val="24"/>
      <w:szCs w:val="24"/>
    </w:rPr>
  </w:style>
  <w:style w:type="character" w:customStyle="1" w:styleId="Heading6Char">
    <w:name w:val="Heading 6 Char"/>
    <w:aliases w:val="h6 Char"/>
    <w:basedOn w:val="DefaultParagraphFont"/>
    <w:link w:val="Heading6"/>
    <w:rsid w:val="004D070F"/>
    <w:rPr>
      <w:rFonts w:ascii="Times New Roman" w:eastAsia="Times New Roman" w:hAnsi="Times New Roman" w:cs="Times New Roman"/>
      <w:bCs/>
      <w:sz w:val="24"/>
      <w:szCs w:val="24"/>
    </w:rPr>
  </w:style>
  <w:style w:type="character" w:customStyle="1" w:styleId="Heading7Char">
    <w:name w:val="Heading 7 Char"/>
    <w:aliases w:val="h7 Char"/>
    <w:basedOn w:val="DefaultParagraphFont"/>
    <w:link w:val="Heading7"/>
    <w:rsid w:val="004D070F"/>
    <w:rPr>
      <w:rFonts w:ascii="Times New Roman" w:eastAsia="Times New Roman" w:hAnsi="Times New Roman" w:cs="Times New Roman"/>
      <w:sz w:val="24"/>
      <w:szCs w:val="24"/>
    </w:rPr>
  </w:style>
  <w:style w:type="character" w:customStyle="1" w:styleId="Heading8Char">
    <w:name w:val="Heading 8 Char"/>
    <w:aliases w:val="h8 Char"/>
    <w:basedOn w:val="DefaultParagraphFont"/>
    <w:link w:val="Heading8"/>
    <w:rsid w:val="004D070F"/>
    <w:rPr>
      <w:rFonts w:ascii="Times New Roman" w:eastAsia="Times New Roman" w:hAnsi="Times New Roman" w:cs="Times New Roman"/>
      <w:iCs/>
      <w:sz w:val="24"/>
      <w:szCs w:val="24"/>
    </w:rPr>
  </w:style>
  <w:style w:type="character" w:customStyle="1" w:styleId="Heading9Char">
    <w:name w:val="Heading 9 Char"/>
    <w:aliases w:val="h9 Char"/>
    <w:basedOn w:val="DefaultParagraphFont"/>
    <w:link w:val="Heading9"/>
    <w:rsid w:val="004D070F"/>
    <w:rPr>
      <w:rFonts w:ascii="Times New Roman" w:eastAsia="Times New Roman" w:hAnsi="Times New Roman" w:cs="Arial"/>
      <w:sz w:val="24"/>
      <w:szCs w:val="24"/>
    </w:rPr>
  </w:style>
  <w:style w:type="numbering" w:customStyle="1" w:styleId="LegalStandard1">
    <w:name w:val="Legal Standard1"/>
    <w:uiPriority w:val="99"/>
    <w:rsid w:val="004D070F"/>
    <w:pPr>
      <w:numPr>
        <w:numId w:val="2"/>
      </w:numPr>
    </w:pPr>
  </w:style>
  <w:style w:type="paragraph" w:customStyle="1" w:styleId="LegalS1-1">
    <w:name w:val="LegalS1-1"/>
    <w:basedOn w:val="Normal"/>
    <w:rsid w:val="004D070F"/>
    <w:pPr>
      <w:numPr>
        <w:numId w:val="3"/>
      </w:numPr>
      <w:spacing w:after="240"/>
    </w:pPr>
  </w:style>
  <w:style w:type="paragraph" w:customStyle="1" w:styleId="LegalS1-2">
    <w:name w:val="LegalS1-2"/>
    <w:basedOn w:val="Normal"/>
    <w:rsid w:val="004D070F"/>
    <w:pPr>
      <w:numPr>
        <w:ilvl w:val="1"/>
        <w:numId w:val="3"/>
      </w:numPr>
      <w:spacing w:after="240"/>
    </w:pPr>
  </w:style>
  <w:style w:type="paragraph" w:customStyle="1" w:styleId="LegalS1-3">
    <w:name w:val="LegalS1-3"/>
    <w:basedOn w:val="Normal"/>
    <w:rsid w:val="004D070F"/>
    <w:pPr>
      <w:numPr>
        <w:ilvl w:val="2"/>
        <w:numId w:val="3"/>
      </w:numPr>
      <w:spacing w:after="240"/>
    </w:pPr>
  </w:style>
  <w:style w:type="paragraph" w:customStyle="1" w:styleId="LegalS1-4">
    <w:name w:val="LegalS1-4"/>
    <w:basedOn w:val="Normal"/>
    <w:rsid w:val="004D070F"/>
    <w:pPr>
      <w:numPr>
        <w:ilvl w:val="3"/>
        <w:numId w:val="3"/>
      </w:numPr>
      <w:spacing w:after="240"/>
    </w:pPr>
  </w:style>
  <w:style w:type="paragraph" w:customStyle="1" w:styleId="LegalS1-5">
    <w:name w:val="LegalS1-5"/>
    <w:basedOn w:val="Normal"/>
    <w:rsid w:val="004D070F"/>
    <w:pPr>
      <w:numPr>
        <w:ilvl w:val="4"/>
        <w:numId w:val="3"/>
      </w:numPr>
      <w:spacing w:after="240"/>
    </w:pPr>
  </w:style>
  <w:style w:type="paragraph" w:customStyle="1" w:styleId="LegalS1-6">
    <w:name w:val="LegalS1-6"/>
    <w:basedOn w:val="Normal"/>
    <w:rsid w:val="004D070F"/>
    <w:pPr>
      <w:numPr>
        <w:ilvl w:val="5"/>
        <w:numId w:val="3"/>
      </w:numPr>
      <w:spacing w:after="240"/>
    </w:pPr>
  </w:style>
  <w:style w:type="paragraph" w:customStyle="1" w:styleId="LegalS1-7">
    <w:name w:val="LegalS1-7"/>
    <w:basedOn w:val="Normal"/>
    <w:rsid w:val="004D070F"/>
    <w:pPr>
      <w:numPr>
        <w:ilvl w:val="6"/>
        <w:numId w:val="3"/>
      </w:numPr>
      <w:spacing w:after="240"/>
    </w:pPr>
  </w:style>
  <w:style w:type="paragraph" w:customStyle="1" w:styleId="LegalS1-8">
    <w:name w:val="LegalS1-8"/>
    <w:basedOn w:val="Normal"/>
    <w:rsid w:val="004D070F"/>
    <w:pPr>
      <w:numPr>
        <w:ilvl w:val="7"/>
        <w:numId w:val="3"/>
      </w:numPr>
      <w:spacing w:after="240"/>
    </w:pPr>
  </w:style>
  <w:style w:type="paragraph" w:customStyle="1" w:styleId="LegalS1-9">
    <w:name w:val="LegalS1-9"/>
    <w:basedOn w:val="Normal"/>
    <w:rsid w:val="004D070F"/>
    <w:pPr>
      <w:numPr>
        <w:ilvl w:val="8"/>
        <w:numId w:val="3"/>
      </w:numPr>
      <w:spacing w:after="240"/>
    </w:pPr>
  </w:style>
  <w:style w:type="paragraph" w:styleId="ListParagraph">
    <w:name w:val="List Paragraph"/>
    <w:basedOn w:val="Normal"/>
    <w:uiPriority w:val="34"/>
    <w:rsid w:val="004D070F"/>
    <w:pPr>
      <w:ind w:left="720"/>
      <w:contextualSpacing/>
    </w:pPr>
  </w:style>
  <w:style w:type="numbering" w:customStyle="1" w:styleId="OutlineStandard1">
    <w:name w:val="Outline Standard 1"/>
    <w:uiPriority w:val="99"/>
    <w:rsid w:val="004D070F"/>
    <w:pPr>
      <w:numPr>
        <w:numId w:val="4"/>
      </w:numPr>
    </w:pPr>
  </w:style>
  <w:style w:type="numbering" w:customStyle="1" w:styleId="OutlineStandard2">
    <w:name w:val="Outline Standard 2"/>
    <w:uiPriority w:val="99"/>
    <w:rsid w:val="004D070F"/>
    <w:pPr>
      <w:numPr>
        <w:numId w:val="5"/>
      </w:numPr>
    </w:pPr>
  </w:style>
  <w:style w:type="paragraph" w:customStyle="1" w:styleId="OutlineS1-1">
    <w:name w:val="OutlineS1-1"/>
    <w:basedOn w:val="Normal"/>
    <w:rsid w:val="004D070F"/>
    <w:pPr>
      <w:numPr>
        <w:numId w:val="6"/>
      </w:numPr>
      <w:spacing w:after="240"/>
    </w:pPr>
  </w:style>
  <w:style w:type="paragraph" w:customStyle="1" w:styleId="OutlineS1-2">
    <w:name w:val="OutlineS1-2"/>
    <w:basedOn w:val="Normal"/>
    <w:rsid w:val="004D070F"/>
    <w:pPr>
      <w:numPr>
        <w:ilvl w:val="1"/>
        <w:numId w:val="6"/>
      </w:numPr>
      <w:spacing w:after="240"/>
    </w:pPr>
  </w:style>
  <w:style w:type="paragraph" w:customStyle="1" w:styleId="OutlineS1-3">
    <w:name w:val="OutlineS1-3"/>
    <w:basedOn w:val="Normal"/>
    <w:rsid w:val="004D070F"/>
    <w:pPr>
      <w:numPr>
        <w:ilvl w:val="2"/>
        <w:numId w:val="6"/>
      </w:numPr>
      <w:spacing w:after="240"/>
    </w:pPr>
  </w:style>
  <w:style w:type="paragraph" w:customStyle="1" w:styleId="OutlineS1-4">
    <w:name w:val="OutlineS1-4"/>
    <w:basedOn w:val="Normal"/>
    <w:rsid w:val="004D070F"/>
    <w:pPr>
      <w:numPr>
        <w:ilvl w:val="3"/>
        <w:numId w:val="6"/>
      </w:numPr>
      <w:spacing w:after="240"/>
    </w:pPr>
  </w:style>
  <w:style w:type="paragraph" w:customStyle="1" w:styleId="OutlineS1-5">
    <w:name w:val="OutlineS1-5"/>
    <w:basedOn w:val="Normal"/>
    <w:rsid w:val="004D070F"/>
    <w:pPr>
      <w:numPr>
        <w:ilvl w:val="4"/>
        <w:numId w:val="6"/>
      </w:numPr>
      <w:spacing w:after="240"/>
    </w:pPr>
  </w:style>
  <w:style w:type="paragraph" w:customStyle="1" w:styleId="OutlineS1-6">
    <w:name w:val="OutlineS1-6"/>
    <w:basedOn w:val="Normal"/>
    <w:rsid w:val="004D070F"/>
    <w:pPr>
      <w:numPr>
        <w:ilvl w:val="5"/>
        <w:numId w:val="6"/>
      </w:numPr>
      <w:spacing w:after="240"/>
    </w:pPr>
  </w:style>
  <w:style w:type="paragraph" w:customStyle="1" w:styleId="OutlineS1-7">
    <w:name w:val="OutlineS1-7"/>
    <w:basedOn w:val="Normal"/>
    <w:rsid w:val="004D070F"/>
    <w:pPr>
      <w:numPr>
        <w:ilvl w:val="6"/>
        <w:numId w:val="6"/>
      </w:numPr>
      <w:spacing w:after="240"/>
    </w:pPr>
  </w:style>
  <w:style w:type="paragraph" w:customStyle="1" w:styleId="OutlineS1-8">
    <w:name w:val="OutlineS1-8"/>
    <w:basedOn w:val="Normal"/>
    <w:rsid w:val="004D070F"/>
    <w:pPr>
      <w:numPr>
        <w:ilvl w:val="7"/>
        <w:numId w:val="6"/>
      </w:numPr>
      <w:spacing w:after="240"/>
    </w:pPr>
  </w:style>
  <w:style w:type="paragraph" w:customStyle="1" w:styleId="OutlineS1-9">
    <w:name w:val="OutlineS1-9"/>
    <w:basedOn w:val="Normal"/>
    <w:rsid w:val="004D070F"/>
    <w:pPr>
      <w:numPr>
        <w:ilvl w:val="8"/>
        <w:numId w:val="6"/>
      </w:numPr>
      <w:spacing w:after="240"/>
    </w:pPr>
  </w:style>
  <w:style w:type="paragraph" w:customStyle="1" w:styleId="OutlineS2-1">
    <w:name w:val="OutlineS2-1"/>
    <w:basedOn w:val="Normal"/>
    <w:rsid w:val="004D070F"/>
    <w:pPr>
      <w:numPr>
        <w:numId w:val="7"/>
      </w:numPr>
      <w:spacing w:after="240"/>
      <w:jc w:val="center"/>
    </w:pPr>
  </w:style>
  <w:style w:type="paragraph" w:customStyle="1" w:styleId="OutlineS2-2">
    <w:name w:val="OutlineS2-2"/>
    <w:basedOn w:val="Normal"/>
    <w:rsid w:val="004D070F"/>
    <w:pPr>
      <w:numPr>
        <w:ilvl w:val="1"/>
        <w:numId w:val="7"/>
      </w:numPr>
      <w:spacing w:after="240"/>
    </w:pPr>
  </w:style>
  <w:style w:type="paragraph" w:customStyle="1" w:styleId="OutlineS2-3">
    <w:name w:val="OutlineS2-3"/>
    <w:basedOn w:val="Normal"/>
    <w:rsid w:val="004D070F"/>
    <w:pPr>
      <w:numPr>
        <w:ilvl w:val="2"/>
        <w:numId w:val="7"/>
      </w:numPr>
      <w:spacing w:after="240"/>
    </w:pPr>
  </w:style>
  <w:style w:type="paragraph" w:customStyle="1" w:styleId="OutlineS2-4">
    <w:name w:val="OutlineS2-4"/>
    <w:basedOn w:val="Normal"/>
    <w:rsid w:val="004D070F"/>
    <w:pPr>
      <w:numPr>
        <w:ilvl w:val="3"/>
        <w:numId w:val="7"/>
      </w:numPr>
      <w:spacing w:after="240"/>
    </w:pPr>
  </w:style>
  <w:style w:type="paragraph" w:customStyle="1" w:styleId="OutlineS2-5">
    <w:name w:val="OutlineS2-5"/>
    <w:basedOn w:val="Normal"/>
    <w:rsid w:val="004D070F"/>
    <w:pPr>
      <w:numPr>
        <w:ilvl w:val="4"/>
        <w:numId w:val="7"/>
      </w:numPr>
      <w:spacing w:after="240"/>
    </w:pPr>
  </w:style>
  <w:style w:type="paragraph" w:customStyle="1" w:styleId="OutlineS2-6">
    <w:name w:val="OutlineS2-6"/>
    <w:basedOn w:val="Normal"/>
    <w:rsid w:val="004D070F"/>
    <w:pPr>
      <w:numPr>
        <w:ilvl w:val="5"/>
        <w:numId w:val="7"/>
      </w:numPr>
      <w:spacing w:after="240"/>
    </w:pPr>
  </w:style>
  <w:style w:type="paragraph" w:customStyle="1" w:styleId="OutlineS2-7">
    <w:name w:val="OutlineS2-7"/>
    <w:basedOn w:val="Normal"/>
    <w:rsid w:val="004D070F"/>
    <w:pPr>
      <w:numPr>
        <w:ilvl w:val="6"/>
        <w:numId w:val="7"/>
      </w:numPr>
      <w:spacing w:after="240"/>
    </w:pPr>
  </w:style>
  <w:style w:type="paragraph" w:customStyle="1" w:styleId="OutlineS2-8">
    <w:name w:val="OutlineS2-8"/>
    <w:basedOn w:val="Normal"/>
    <w:rsid w:val="004D070F"/>
    <w:pPr>
      <w:numPr>
        <w:ilvl w:val="7"/>
        <w:numId w:val="7"/>
      </w:numPr>
      <w:spacing w:after="240"/>
    </w:pPr>
  </w:style>
  <w:style w:type="paragraph" w:customStyle="1" w:styleId="OutlineS2-9">
    <w:name w:val="OutlineS2-9"/>
    <w:basedOn w:val="Normal"/>
    <w:rsid w:val="004D070F"/>
    <w:pPr>
      <w:numPr>
        <w:ilvl w:val="8"/>
        <w:numId w:val="7"/>
      </w:numPr>
      <w:spacing w:after="240"/>
    </w:pPr>
  </w:style>
  <w:style w:type="paragraph" w:customStyle="1" w:styleId="Quote1">
    <w:name w:val="Quote 1"/>
    <w:aliases w:val="q1"/>
    <w:basedOn w:val="Normal"/>
    <w:qFormat/>
    <w:rsid w:val="004D070F"/>
    <w:pPr>
      <w:spacing w:after="240"/>
      <w:ind w:left="720" w:right="720"/>
    </w:pPr>
    <w:rPr>
      <w:rFonts w:eastAsia="Times New Roman" w:cs="Times New Roman"/>
      <w:szCs w:val="24"/>
    </w:rPr>
  </w:style>
  <w:style w:type="paragraph" w:customStyle="1" w:styleId="Quote2">
    <w:name w:val="Quote 2"/>
    <w:aliases w:val="q2"/>
    <w:basedOn w:val="Normal"/>
    <w:qFormat/>
    <w:rsid w:val="004D070F"/>
    <w:pPr>
      <w:spacing w:after="240"/>
      <w:ind w:left="1440" w:right="1440"/>
    </w:pPr>
    <w:rPr>
      <w:rFonts w:eastAsia="Times New Roman" w:cs="Times New Roman"/>
      <w:szCs w:val="24"/>
    </w:rPr>
  </w:style>
  <w:style w:type="paragraph" w:customStyle="1" w:styleId="SS">
    <w:name w:val="SS"/>
    <w:basedOn w:val="Normal"/>
    <w:rsid w:val="004D070F"/>
    <w:pPr>
      <w:tabs>
        <w:tab w:val="left" w:pos="3600"/>
      </w:tabs>
    </w:pPr>
    <w:rPr>
      <w:rFonts w:eastAsia="Times New Roman" w:cs="Times New Roman"/>
      <w:szCs w:val="24"/>
    </w:rPr>
  </w:style>
  <w:style w:type="paragraph" w:customStyle="1" w:styleId="Style1">
    <w:name w:val="Style1"/>
    <w:basedOn w:val="Normal"/>
    <w:rsid w:val="004D070F"/>
    <w:pPr>
      <w:spacing w:after="240"/>
    </w:pPr>
  </w:style>
  <w:style w:type="paragraph" w:customStyle="1" w:styleId="Subtitlenotoc">
    <w:name w:val="Subtitle (no toc)"/>
    <w:aliases w:val="stn"/>
    <w:basedOn w:val="Normal"/>
    <w:next w:val="Normal"/>
    <w:qFormat/>
    <w:rsid w:val="004D070F"/>
    <w:pPr>
      <w:keepNext/>
      <w:spacing w:after="240"/>
      <w:jc w:val="center"/>
    </w:pPr>
    <w:rPr>
      <w:rFonts w:eastAsia="Times New Roman" w:cs="Times New Roman"/>
      <w:szCs w:val="24"/>
    </w:rPr>
  </w:style>
  <w:style w:type="paragraph" w:styleId="Subtitle">
    <w:name w:val="Subtitle"/>
    <w:aliases w:val="st"/>
    <w:basedOn w:val="Normal"/>
    <w:next w:val="Normal"/>
    <w:link w:val="SubtitleChar"/>
    <w:rsid w:val="004D070F"/>
    <w:pPr>
      <w:keepNext/>
      <w:spacing w:after="240"/>
      <w:jc w:val="center"/>
      <w:outlineLvl w:val="1"/>
    </w:pPr>
    <w:rPr>
      <w:rFonts w:eastAsia="Times New Roman" w:cs="Arial"/>
      <w:szCs w:val="24"/>
    </w:rPr>
  </w:style>
  <w:style w:type="character" w:customStyle="1" w:styleId="SubtitleChar">
    <w:name w:val="Subtitle Char"/>
    <w:aliases w:val="st Char"/>
    <w:basedOn w:val="DefaultParagraphFont"/>
    <w:link w:val="Subtitle"/>
    <w:rsid w:val="004D070F"/>
    <w:rPr>
      <w:rFonts w:ascii="Times New Roman" w:eastAsia="Times New Roman" w:hAnsi="Times New Roman" w:cs="Arial"/>
      <w:sz w:val="24"/>
      <w:szCs w:val="24"/>
    </w:rPr>
  </w:style>
  <w:style w:type="table" w:styleId="TableGrid">
    <w:name w:val="Table Grid"/>
    <w:basedOn w:val="TableNormal"/>
    <w:uiPriority w:val="59"/>
    <w:rsid w:val="004D0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D070F"/>
    <w:pPr>
      <w:spacing w:after="240"/>
      <w:jc w:val="center"/>
    </w:pPr>
    <w:rPr>
      <w:rFonts w:ascii="Times New Roman Bold" w:eastAsiaTheme="majorEastAsia" w:hAnsi="Times New Roman Bold" w:cstheme="majorBidi"/>
      <w:b/>
      <w:caps/>
      <w:spacing w:val="5"/>
      <w:kern w:val="28"/>
      <w:szCs w:val="52"/>
    </w:rPr>
  </w:style>
  <w:style w:type="character" w:customStyle="1" w:styleId="TitleChar">
    <w:name w:val="Title Char"/>
    <w:basedOn w:val="DefaultParagraphFont"/>
    <w:link w:val="Title"/>
    <w:uiPriority w:val="10"/>
    <w:rsid w:val="004D070F"/>
    <w:rPr>
      <w:rFonts w:ascii="Times New Roman Bold" w:eastAsiaTheme="majorEastAsia" w:hAnsi="Times New Roman Bold" w:cstheme="majorBidi"/>
      <w:b/>
      <w:caps/>
      <w:spacing w:val="5"/>
      <w:kern w:val="28"/>
      <w:sz w:val="24"/>
      <w:szCs w:val="52"/>
    </w:rPr>
  </w:style>
  <w:style w:type="paragraph" w:customStyle="1" w:styleId="TitleNCnotoc">
    <w:name w:val="Title NC (no toc)"/>
    <w:basedOn w:val="Normal"/>
    <w:next w:val="Normal"/>
    <w:qFormat/>
    <w:rsid w:val="004D070F"/>
    <w:pPr>
      <w:keepNext/>
      <w:widowControl w:val="0"/>
      <w:spacing w:after="240"/>
      <w:jc w:val="center"/>
    </w:pPr>
    <w:rPr>
      <w:rFonts w:eastAsia="Times New Roman" w:cs="Times New Roman"/>
      <w:b/>
      <w:szCs w:val="24"/>
    </w:rPr>
  </w:style>
  <w:style w:type="paragraph" w:customStyle="1" w:styleId="TitleUnotoc">
    <w:name w:val="Title U (no toc)"/>
    <w:basedOn w:val="Normal"/>
    <w:next w:val="Normal"/>
    <w:qFormat/>
    <w:rsid w:val="004D070F"/>
    <w:pPr>
      <w:keepNext/>
      <w:widowControl w:val="0"/>
      <w:spacing w:after="240"/>
      <w:jc w:val="center"/>
    </w:pPr>
    <w:rPr>
      <w:rFonts w:eastAsia="Times New Roman" w:cs="Times New Roman"/>
      <w:b/>
      <w:caps/>
      <w:szCs w:val="24"/>
      <w:u w:val="single"/>
    </w:rPr>
  </w:style>
  <w:style w:type="paragraph" w:styleId="TOC1">
    <w:name w:val="toc 1"/>
    <w:basedOn w:val="Normal"/>
    <w:next w:val="Normal"/>
    <w:autoRedefine/>
    <w:uiPriority w:val="39"/>
    <w:unhideWhenUsed/>
    <w:rsid w:val="00936AF5"/>
    <w:pPr>
      <w:keepNext/>
      <w:tabs>
        <w:tab w:val="right" w:leader="dot" w:pos="9350"/>
      </w:tabs>
    </w:pPr>
  </w:style>
  <w:style w:type="paragraph" w:styleId="TOC2">
    <w:name w:val="toc 2"/>
    <w:basedOn w:val="Normal"/>
    <w:next w:val="Normal"/>
    <w:autoRedefine/>
    <w:uiPriority w:val="39"/>
    <w:unhideWhenUsed/>
    <w:rsid w:val="0090057A"/>
    <w:pPr>
      <w:tabs>
        <w:tab w:val="left" w:pos="1620"/>
        <w:tab w:val="right" w:leader="dot" w:pos="9350"/>
      </w:tabs>
      <w:ind w:left="245"/>
    </w:pPr>
  </w:style>
  <w:style w:type="paragraph" w:customStyle="1" w:styleId="DocID">
    <w:name w:val="DocID"/>
    <w:basedOn w:val="Normal"/>
    <w:next w:val="Footer"/>
    <w:link w:val="DocIDChar"/>
    <w:rsid w:val="00FF0C63"/>
    <w:pPr>
      <w:jc w:val="left"/>
    </w:pPr>
    <w:rPr>
      <w:rFonts w:cs="Times New Roman"/>
      <w:color w:val="000000"/>
      <w:sz w:val="16"/>
      <w:szCs w:val="24"/>
    </w:rPr>
  </w:style>
  <w:style w:type="character" w:customStyle="1" w:styleId="DocIDChar">
    <w:name w:val="DocID Char"/>
    <w:basedOn w:val="DefaultParagraphFont"/>
    <w:link w:val="DocID"/>
    <w:rsid w:val="00FF0C63"/>
    <w:rPr>
      <w:rFonts w:ascii="Times New Roman" w:hAnsi="Times New Roman" w:cs="Times New Roman"/>
      <w:color w:val="000000"/>
      <w:sz w:val="16"/>
      <w:szCs w:val="24"/>
    </w:rPr>
  </w:style>
  <w:style w:type="character" w:styleId="CommentReference">
    <w:name w:val="annotation reference"/>
    <w:basedOn w:val="DefaultParagraphFont"/>
    <w:uiPriority w:val="99"/>
    <w:semiHidden/>
    <w:unhideWhenUsed/>
    <w:rsid w:val="001D6783"/>
    <w:rPr>
      <w:sz w:val="16"/>
      <w:szCs w:val="16"/>
    </w:rPr>
  </w:style>
  <w:style w:type="paragraph" w:styleId="CommentText">
    <w:name w:val="annotation text"/>
    <w:basedOn w:val="Normal"/>
    <w:link w:val="CommentTextChar"/>
    <w:uiPriority w:val="99"/>
    <w:semiHidden/>
    <w:unhideWhenUsed/>
    <w:rsid w:val="001D6783"/>
    <w:rPr>
      <w:sz w:val="20"/>
      <w:szCs w:val="20"/>
    </w:rPr>
  </w:style>
  <w:style w:type="character" w:customStyle="1" w:styleId="CommentTextChar">
    <w:name w:val="Comment Text Char"/>
    <w:basedOn w:val="DefaultParagraphFont"/>
    <w:link w:val="CommentText"/>
    <w:uiPriority w:val="99"/>
    <w:semiHidden/>
    <w:rsid w:val="001D678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D6783"/>
    <w:rPr>
      <w:b/>
      <w:bCs/>
    </w:rPr>
  </w:style>
  <w:style w:type="character" w:customStyle="1" w:styleId="CommentSubjectChar">
    <w:name w:val="Comment Subject Char"/>
    <w:basedOn w:val="CommentTextChar"/>
    <w:link w:val="CommentSubject"/>
    <w:uiPriority w:val="99"/>
    <w:semiHidden/>
    <w:rsid w:val="001D6783"/>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C70"/>
    <w:pPr>
      <w:spacing w:after="0" w:line="240" w:lineRule="auto"/>
      <w:jc w:val="both"/>
    </w:pPr>
    <w:rPr>
      <w:rFonts w:ascii="Times New Roman" w:hAnsi="Times New Roman"/>
      <w:sz w:val="24"/>
    </w:rPr>
  </w:style>
  <w:style w:type="paragraph" w:styleId="Heading1">
    <w:name w:val="heading 1"/>
    <w:aliases w:val="h1"/>
    <w:basedOn w:val="Normal"/>
    <w:link w:val="Heading1Char"/>
    <w:qFormat/>
    <w:rsid w:val="003A28E3"/>
    <w:pPr>
      <w:keepNext/>
      <w:numPr>
        <w:numId w:val="1"/>
      </w:numPr>
      <w:spacing w:after="240"/>
      <w:ind w:left="0"/>
      <w:jc w:val="center"/>
      <w:outlineLvl w:val="0"/>
    </w:pPr>
    <w:rPr>
      <w:rFonts w:eastAsia="Times New Roman" w:cs="Arial"/>
      <w:b/>
      <w:bCs/>
      <w:szCs w:val="24"/>
    </w:rPr>
  </w:style>
  <w:style w:type="paragraph" w:styleId="Heading2">
    <w:name w:val="heading 2"/>
    <w:aliases w:val="h2"/>
    <w:basedOn w:val="Normal"/>
    <w:link w:val="Heading2Char"/>
    <w:qFormat/>
    <w:rsid w:val="00BC4C98"/>
    <w:pPr>
      <w:numPr>
        <w:ilvl w:val="1"/>
        <w:numId w:val="1"/>
      </w:numPr>
      <w:tabs>
        <w:tab w:val="clear" w:pos="1440"/>
        <w:tab w:val="num" w:pos="2160"/>
      </w:tabs>
      <w:spacing w:after="240"/>
      <w:ind w:left="0"/>
      <w:outlineLvl w:val="1"/>
    </w:pPr>
    <w:rPr>
      <w:rFonts w:eastAsia="Times New Roman" w:cs="Arial"/>
      <w:bCs/>
      <w:iCs/>
      <w:szCs w:val="24"/>
      <w:u w:val="single"/>
    </w:rPr>
  </w:style>
  <w:style w:type="paragraph" w:styleId="Heading3">
    <w:name w:val="heading 3"/>
    <w:aliases w:val="h3"/>
    <w:basedOn w:val="Normal"/>
    <w:link w:val="Heading3Char"/>
    <w:qFormat/>
    <w:rsid w:val="004D070F"/>
    <w:pPr>
      <w:numPr>
        <w:ilvl w:val="2"/>
        <w:numId w:val="1"/>
      </w:numPr>
      <w:spacing w:after="240"/>
      <w:outlineLvl w:val="2"/>
    </w:pPr>
    <w:rPr>
      <w:rFonts w:eastAsia="Times New Roman" w:cs="Arial"/>
      <w:bCs/>
      <w:szCs w:val="26"/>
    </w:rPr>
  </w:style>
  <w:style w:type="paragraph" w:styleId="Heading4">
    <w:name w:val="heading 4"/>
    <w:aliases w:val="h4"/>
    <w:basedOn w:val="Normal"/>
    <w:link w:val="Heading4Char"/>
    <w:qFormat/>
    <w:rsid w:val="004D070F"/>
    <w:pPr>
      <w:numPr>
        <w:ilvl w:val="3"/>
        <w:numId w:val="1"/>
      </w:numPr>
      <w:spacing w:after="240"/>
      <w:outlineLvl w:val="3"/>
    </w:pPr>
    <w:rPr>
      <w:rFonts w:eastAsia="Times New Roman" w:cs="Times New Roman"/>
      <w:bCs/>
      <w:szCs w:val="24"/>
    </w:rPr>
  </w:style>
  <w:style w:type="paragraph" w:styleId="Heading5">
    <w:name w:val="heading 5"/>
    <w:aliases w:val="h5"/>
    <w:basedOn w:val="Normal"/>
    <w:link w:val="Heading5Char"/>
    <w:qFormat/>
    <w:rsid w:val="004D070F"/>
    <w:pPr>
      <w:numPr>
        <w:ilvl w:val="4"/>
        <w:numId w:val="1"/>
      </w:numPr>
      <w:spacing w:after="240"/>
      <w:outlineLvl w:val="4"/>
    </w:pPr>
    <w:rPr>
      <w:rFonts w:eastAsia="Times New Roman" w:cs="Times New Roman"/>
      <w:bCs/>
      <w:iCs/>
      <w:szCs w:val="24"/>
    </w:rPr>
  </w:style>
  <w:style w:type="paragraph" w:styleId="Heading6">
    <w:name w:val="heading 6"/>
    <w:aliases w:val="h6"/>
    <w:basedOn w:val="Normal"/>
    <w:link w:val="Heading6Char"/>
    <w:qFormat/>
    <w:rsid w:val="004D070F"/>
    <w:pPr>
      <w:numPr>
        <w:ilvl w:val="5"/>
        <w:numId w:val="1"/>
      </w:numPr>
      <w:spacing w:after="240"/>
      <w:outlineLvl w:val="5"/>
    </w:pPr>
    <w:rPr>
      <w:rFonts w:eastAsia="Times New Roman" w:cs="Times New Roman"/>
      <w:bCs/>
      <w:szCs w:val="24"/>
    </w:rPr>
  </w:style>
  <w:style w:type="paragraph" w:styleId="Heading7">
    <w:name w:val="heading 7"/>
    <w:aliases w:val="h7"/>
    <w:basedOn w:val="Normal"/>
    <w:link w:val="Heading7Char"/>
    <w:qFormat/>
    <w:rsid w:val="004D070F"/>
    <w:pPr>
      <w:numPr>
        <w:ilvl w:val="6"/>
        <w:numId w:val="1"/>
      </w:numPr>
      <w:spacing w:after="240"/>
      <w:outlineLvl w:val="6"/>
    </w:pPr>
    <w:rPr>
      <w:rFonts w:eastAsia="Times New Roman" w:cs="Times New Roman"/>
      <w:szCs w:val="24"/>
    </w:rPr>
  </w:style>
  <w:style w:type="paragraph" w:styleId="Heading8">
    <w:name w:val="heading 8"/>
    <w:aliases w:val="h8"/>
    <w:basedOn w:val="Normal"/>
    <w:link w:val="Heading8Char"/>
    <w:qFormat/>
    <w:rsid w:val="004D070F"/>
    <w:pPr>
      <w:numPr>
        <w:ilvl w:val="7"/>
        <w:numId w:val="1"/>
      </w:numPr>
      <w:spacing w:after="240"/>
      <w:outlineLvl w:val="7"/>
    </w:pPr>
    <w:rPr>
      <w:rFonts w:eastAsia="Times New Roman" w:cs="Times New Roman"/>
      <w:iCs/>
      <w:szCs w:val="24"/>
    </w:rPr>
  </w:style>
  <w:style w:type="paragraph" w:styleId="Heading9">
    <w:name w:val="heading 9"/>
    <w:aliases w:val="h9"/>
    <w:basedOn w:val="Normal"/>
    <w:link w:val="Heading9Char"/>
    <w:qFormat/>
    <w:rsid w:val="004D070F"/>
    <w:pPr>
      <w:numPr>
        <w:ilvl w:val="8"/>
        <w:numId w:val="1"/>
      </w:numPr>
      <w:spacing w:after="240"/>
      <w:outlineLvl w:val="8"/>
    </w:pPr>
    <w:rPr>
      <w:rFonts w:eastAsia="Times New Roman"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70F"/>
    <w:pPr>
      <w:tabs>
        <w:tab w:val="center" w:pos="4680"/>
        <w:tab w:val="right" w:pos="9360"/>
      </w:tabs>
    </w:pPr>
  </w:style>
  <w:style w:type="character" w:customStyle="1" w:styleId="HeaderChar">
    <w:name w:val="Header Char"/>
    <w:basedOn w:val="DefaultParagraphFont"/>
    <w:link w:val="Header"/>
    <w:uiPriority w:val="99"/>
    <w:rsid w:val="004D070F"/>
    <w:rPr>
      <w:rFonts w:ascii="Times New Roman" w:hAnsi="Times New Roman"/>
      <w:sz w:val="24"/>
    </w:rPr>
  </w:style>
  <w:style w:type="paragraph" w:styleId="Footer">
    <w:name w:val="footer"/>
    <w:basedOn w:val="Normal"/>
    <w:link w:val="FooterChar"/>
    <w:uiPriority w:val="99"/>
    <w:unhideWhenUsed/>
    <w:rsid w:val="004D070F"/>
    <w:pPr>
      <w:tabs>
        <w:tab w:val="center" w:pos="4680"/>
        <w:tab w:val="right" w:pos="9360"/>
      </w:tabs>
    </w:pPr>
  </w:style>
  <w:style w:type="character" w:customStyle="1" w:styleId="FooterChar">
    <w:name w:val="Footer Char"/>
    <w:basedOn w:val="DefaultParagraphFont"/>
    <w:link w:val="Footer"/>
    <w:uiPriority w:val="99"/>
    <w:rsid w:val="004D070F"/>
    <w:rPr>
      <w:rFonts w:ascii="Times New Roman" w:hAnsi="Times New Roman"/>
      <w:sz w:val="24"/>
    </w:rPr>
  </w:style>
  <w:style w:type="paragraph" w:styleId="BalloonText">
    <w:name w:val="Balloon Text"/>
    <w:basedOn w:val="Normal"/>
    <w:link w:val="BalloonTextChar"/>
    <w:uiPriority w:val="99"/>
    <w:semiHidden/>
    <w:unhideWhenUsed/>
    <w:rsid w:val="004D070F"/>
    <w:rPr>
      <w:rFonts w:ascii="Tahoma" w:hAnsi="Tahoma" w:cs="Tahoma"/>
      <w:sz w:val="16"/>
      <w:szCs w:val="16"/>
    </w:rPr>
  </w:style>
  <w:style w:type="character" w:customStyle="1" w:styleId="BalloonTextChar">
    <w:name w:val="Balloon Text Char"/>
    <w:basedOn w:val="DefaultParagraphFont"/>
    <w:link w:val="BalloonText"/>
    <w:uiPriority w:val="99"/>
    <w:semiHidden/>
    <w:rsid w:val="004D070F"/>
    <w:rPr>
      <w:rFonts w:ascii="Tahoma" w:hAnsi="Tahoma" w:cs="Tahoma"/>
      <w:sz w:val="16"/>
      <w:szCs w:val="16"/>
    </w:rPr>
  </w:style>
  <w:style w:type="paragraph" w:customStyle="1" w:styleId="addressee1">
    <w:name w:val="addressee1"/>
    <w:basedOn w:val="Normal"/>
    <w:link w:val="addressee1Char"/>
    <w:rsid w:val="004D070F"/>
    <w:pPr>
      <w:ind w:left="360" w:hanging="360"/>
    </w:pPr>
  </w:style>
  <w:style w:type="character" w:customStyle="1" w:styleId="addressee1Char">
    <w:name w:val="addressee1 Char"/>
    <w:basedOn w:val="DefaultParagraphFont"/>
    <w:link w:val="addressee1"/>
    <w:rsid w:val="004D070F"/>
    <w:rPr>
      <w:rFonts w:ascii="Times New Roman" w:hAnsi="Times New Roman"/>
      <w:sz w:val="24"/>
    </w:rPr>
  </w:style>
  <w:style w:type="paragraph" w:styleId="Bibliography">
    <w:name w:val="Bibliography"/>
    <w:basedOn w:val="Normal"/>
    <w:next w:val="Normal"/>
    <w:uiPriority w:val="37"/>
    <w:unhideWhenUsed/>
    <w:rsid w:val="004D070F"/>
  </w:style>
  <w:style w:type="paragraph" w:styleId="BodyText">
    <w:name w:val="Body Text"/>
    <w:aliases w:val="b0"/>
    <w:basedOn w:val="Normal"/>
    <w:link w:val="BodyTextChar"/>
    <w:qFormat/>
    <w:rsid w:val="004D070F"/>
    <w:pPr>
      <w:spacing w:after="240"/>
    </w:pPr>
    <w:rPr>
      <w:rFonts w:eastAsia="Times New Roman" w:cs="Times New Roman"/>
      <w:szCs w:val="24"/>
    </w:rPr>
  </w:style>
  <w:style w:type="character" w:customStyle="1" w:styleId="BodyTextChar">
    <w:name w:val="Body Text Char"/>
    <w:aliases w:val="b0 Char"/>
    <w:basedOn w:val="DefaultParagraphFont"/>
    <w:link w:val="BodyText"/>
    <w:rsid w:val="004D070F"/>
    <w:rPr>
      <w:rFonts w:ascii="Times New Roman" w:eastAsia="Times New Roman" w:hAnsi="Times New Roman" w:cs="Times New Roman"/>
      <w:sz w:val="24"/>
      <w:szCs w:val="24"/>
    </w:rPr>
  </w:style>
  <w:style w:type="paragraph" w:customStyle="1" w:styleId="BodyText1">
    <w:name w:val="Body Text1"/>
    <w:aliases w:val="b1"/>
    <w:basedOn w:val="Normal"/>
    <w:qFormat/>
    <w:rsid w:val="004D070F"/>
    <w:pPr>
      <w:spacing w:after="240"/>
      <w:ind w:firstLine="720"/>
    </w:pPr>
    <w:rPr>
      <w:rFonts w:eastAsia="Times New Roman" w:cs="Times New Roman"/>
      <w:szCs w:val="24"/>
    </w:rPr>
  </w:style>
  <w:style w:type="paragraph" w:customStyle="1" w:styleId="BodyText2">
    <w:name w:val="Body Text2"/>
    <w:aliases w:val="b2"/>
    <w:basedOn w:val="Normal"/>
    <w:qFormat/>
    <w:rsid w:val="004D070F"/>
    <w:pPr>
      <w:spacing w:after="240"/>
      <w:ind w:firstLine="1440"/>
    </w:pPr>
    <w:rPr>
      <w:rFonts w:eastAsia="Times New Roman" w:cs="Times New Roman"/>
      <w:szCs w:val="24"/>
    </w:rPr>
  </w:style>
  <w:style w:type="paragraph" w:customStyle="1" w:styleId="BodyText3">
    <w:name w:val="Body Text3"/>
    <w:aliases w:val="b3"/>
    <w:basedOn w:val="Normal"/>
    <w:qFormat/>
    <w:rsid w:val="004D070F"/>
    <w:pPr>
      <w:spacing w:after="240"/>
      <w:ind w:left="720" w:firstLine="720"/>
    </w:pPr>
    <w:rPr>
      <w:rFonts w:eastAsia="Times New Roman" w:cs="Times New Roman"/>
      <w:szCs w:val="24"/>
    </w:rPr>
  </w:style>
  <w:style w:type="paragraph" w:styleId="EnvelopeAddress">
    <w:name w:val="envelope address"/>
    <w:basedOn w:val="Normal"/>
    <w:uiPriority w:val="99"/>
    <w:semiHidden/>
    <w:unhideWhenUsed/>
    <w:rsid w:val="004D070F"/>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unhideWhenUsed/>
    <w:rsid w:val="004D070F"/>
    <w:rPr>
      <w:rFonts w:eastAsiaTheme="majorEastAsia" w:cstheme="majorBidi"/>
      <w:sz w:val="20"/>
      <w:szCs w:val="20"/>
    </w:rPr>
  </w:style>
  <w:style w:type="paragraph" w:customStyle="1" w:styleId="header2">
    <w:name w:val="header2"/>
    <w:basedOn w:val="Normal"/>
    <w:link w:val="header2Char"/>
    <w:rsid w:val="004D070F"/>
    <w:pPr>
      <w:keepNext/>
      <w:tabs>
        <w:tab w:val="left" w:pos="4320"/>
        <w:tab w:val="left" w:pos="4536"/>
        <w:tab w:val="right" w:pos="9360"/>
      </w:tabs>
      <w:spacing w:before="480"/>
      <w:ind w:left="4320" w:hanging="4320"/>
    </w:pPr>
    <w:rPr>
      <w:rFonts w:eastAsia="Times New Roman" w:cs="Times New Roman"/>
      <w:szCs w:val="24"/>
    </w:rPr>
  </w:style>
  <w:style w:type="character" w:customStyle="1" w:styleId="header2Char">
    <w:name w:val="header2 Char"/>
    <w:basedOn w:val="DefaultParagraphFont"/>
    <w:link w:val="header2"/>
    <w:rsid w:val="004D070F"/>
    <w:rPr>
      <w:rFonts w:ascii="Times New Roman" w:eastAsia="Times New Roman" w:hAnsi="Times New Roman" w:cs="Times New Roman"/>
      <w:sz w:val="24"/>
      <w:szCs w:val="24"/>
    </w:rPr>
  </w:style>
  <w:style w:type="character" w:customStyle="1" w:styleId="Heading1Char">
    <w:name w:val="Heading 1 Char"/>
    <w:aliases w:val="h1 Char"/>
    <w:basedOn w:val="DefaultParagraphFont"/>
    <w:link w:val="Heading1"/>
    <w:rsid w:val="003A28E3"/>
    <w:rPr>
      <w:rFonts w:ascii="Times New Roman" w:eastAsia="Times New Roman" w:hAnsi="Times New Roman" w:cs="Arial"/>
      <w:b/>
      <w:bCs/>
      <w:sz w:val="24"/>
      <w:szCs w:val="24"/>
    </w:rPr>
  </w:style>
  <w:style w:type="character" w:customStyle="1" w:styleId="Heading2Char">
    <w:name w:val="Heading 2 Char"/>
    <w:aliases w:val="h2 Char"/>
    <w:basedOn w:val="DefaultParagraphFont"/>
    <w:link w:val="Heading2"/>
    <w:rsid w:val="00BC4C98"/>
    <w:rPr>
      <w:rFonts w:ascii="Times New Roman" w:eastAsia="Times New Roman" w:hAnsi="Times New Roman" w:cs="Arial"/>
      <w:bCs/>
      <w:iCs/>
      <w:sz w:val="24"/>
      <w:szCs w:val="24"/>
      <w:u w:val="single"/>
    </w:rPr>
  </w:style>
  <w:style w:type="character" w:customStyle="1" w:styleId="Heading3Char">
    <w:name w:val="Heading 3 Char"/>
    <w:aliases w:val="h3 Char"/>
    <w:basedOn w:val="DefaultParagraphFont"/>
    <w:link w:val="Heading3"/>
    <w:rsid w:val="004D070F"/>
    <w:rPr>
      <w:rFonts w:ascii="Times New Roman" w:eastAsia="Times New Roman" w:hAnsi="Times New Roman" w:cs="Arial"/>
      <w:bCs/>
      <w:sz w:val="24"/>
      <w:szCs w:val="26"/>
    </w:rPr>
  </w:style>
  <w:style w:type="character" w:customStyle="1" w:styleId="Heading4Char">
    <w:name w:val="Heading 4 Char"/>
    <w:aliases w:val="h4 Char"/>
    <w:basedOn w:val="DefaultParagraphFont"/>
    <w:link w:val="Heading4"/>
    <w:rsid w:val="004D070F"/>
    <w:rPr>
      <w:rFonts w:ascii="Times New Roman" w:eastAsia="Times New Roman" w:hAnsi="Times New Roman" w:cs="Times New Roman"/>
      <w:bCs/>
      <w:sz w:val="24"/>
      <w:szCs w:val="24"/>
    </w:rPr>
  </w:style>
  <w:style w:type="character" w:customStyle="1" w:styleId="Heading5Char">
    <w:name w:val="Heading 5 Char"/>
    <w:aliases w:val="h5 Char"/>
    <w:basedOn w:val="DefaultParagraphFont"/>
    <w:link w:val="Heading5"/>
    <w:rsid w:val="004D070F"/>
    <w:rPr>
      <w:rFonts w:ascii="Times New Roman" w:eastAsia="Times New Roman" w:hAnsi="Times New Roman" w:cs="Times New Roman"/>
      <w:bCs/>
      <w:iCs/>
      <w:sz w:val="24"/>
      <w:szCs w:val="24"/>
    </w:rPr>
  </w:style>
  <w:style w:type="character" w:customStyle="1" w:styleId="Heading6Char">
    <w:name w:val="Heading 6 Char"/>
    <w:aliases w:val="h6 Char"/>
    <w:basedOn w:val="DefaultParagraphFont"/>
    <w:link w:val="Heading6"/>
    <w:rsid w:val="004D070F"/>
    <w:rPr>
      <w:rFonts w:ascii="Times New Roman" w:eastAsia="Times New Roman" w:hAnsi="Times New Roman" w:cs="Times New Roman"/>
      <w:bCs/>
      <w:sz w:val="24"/>
      <w:szCs w:val="24"/>
    </w:rPr>
  </w:style>
  <w:style w:type="character" w:customStyle="1" w:styleId="Heading7Char">
    <w:name w:val="Heading 7 Char"/>
    <w:aliases w:val="h7 Char"/>
    <w:basedOn w:val="DefaultParagraphFont"/>
    <w:link w:val="Heading7"/>
    <w:rsid w:val="004D070F"/>
    <w:rPr>
      <w:rFonts w:ascii="Times New Roman" w:eastAsia="Times New Roman" w:hAnsi="Times New Roman" w:cs="Times New Roman"/>
      <w:sz w:val="24"/>
      <w:szCs w:val="24"/>
    </w:rPr>
  </w:style>
  <w:style w:type="character" w:customStyle="1" w:styleId="Heading8Char">
    <w:name w:val="Heading 8 Char"/>
    <w:aliases w:val="h8 Char"/>
    <w:basedOn w:val="DefaultParagraphFont"/>
    <w:link w:val="Heading8"/>
    <w:rsid w:val="004D070F"/>
    <w:rPr>
      <w:rFonts w:ascii="Times New Roman" w:eastAsia="Times New Roman" w:hAnsi="Times New Roman" w:cs="Times New Roman"/>
      <w:iCs/>
      <w:sz w:val="24"/>
      <w:szCs w:val="24"/>
    </w:rPr>
  </w:style>
  <w:style w:type="character" w:customStyle="1" w:styleId="Heading9Char">
    <w:name w:val="Heading 9 Char"/>
    <w:aliases w:val="h9 Char"/>
    <w:basedOn w:val="DefaultParagraphFont"/>
    <w:link w:val="Heading9"/>
    <w:rsid w:val="004D070F"/>
    <w:rPr>
      <w:rFonts w:ascii="Times New Roman" w:eastAsia="Times New Roman" w:hAnsi="Times New Roman" w:cs="Arial"/>
      <w:sz w:val="24"/>
      <w:szCs w:val="24"/>
    </w:rPr>
  </w:style>
  <w:style w:type="numbering" w:customStyle="1" w:styleId="LegalStandard1">
    <w:name w:val="Legal Standard1"/>
    <w:uiPriority w:val="99"/>
    <w:rsid w:val="004D070F"/>
    <w:pPr>
      <w:numPr>
        <w:numId w:val="2"/>
      </w:numPr>
    </w:pPr>
  </w:style>
  <w:style w:type="paragraph" w:customStyle="1" w:styleId="LegalS1-1">
    <w:name w:val="LegalS1-1"/>
    <w:basedOn w:val="Normal"/>
    <w:rsid w:val="004D070F"/>
    <w:pPr>
      <w:numPr>
        <w:numId w:val="3"/>
      </w:numPr>
      <w:spacing w:after="240"/>
    </w:pPr>
  </w:style>
  <w:style w:type="paragraph" w:customStyle="1" w:styleId="LegalS1-2">
    <w:name w:val="LegalS1-2"/>
    <w:basedOn w:val="Normal"/>
    <w:rsid w:val="004D070F"/>
    <w:pPr>
      <w:numPr>
        <w:ilvl w:val="1"/>
        <w:numId w:val="3"/>
      </w:numPr>
      <w:spacing w:after="240"/>
    </w:pPr>
  </w:style>
  <w:style w:type="paragraph" w:customStyle="1" w:styleId="LegalS1-3">
    <w:name w:val="LegalS1-3"/>
    <w:basedOn w:val="Normal"/>
    <w:rsid w:val="004D070F"/>
    <w:pPr>
      <w:numPr>
        <w:ilvl w:val="2"/>
        <w:numId w:val="3"/>
      </w:numPr>
      <w:spacing w:after="240"/>
    </w:pPr>
  </w:style>
  <w:style w:type="paragraph" w:customStyle="1" w:styleId="LegalS1-4">
    <w:name w:val="LegalS1-4"/>
    <w:basedOn w:val="Normal"/>
    <w:rsid w:val="004D070F"/>
    <w:pPr>
      <w:numPr>
        <w:ilvl w:val="3"/>
        <w:numId w:val="3"/>
      </w:numPr>
      <w:spacing w:after="240"/>
    </w:pPr>
  </w:style>
  <w:style w:type="paragraph" w:customStyle="1" w:styleId="LegalS1-5">
    <w:name w:val="LegalS1-5"/>
    <w:basedOn w:val="Normal"/>
    <w:rsid w:val="004D070F"/>
    <w:pPr>
      <w:numPr>
        <w:ilvl w:val="4"/>
        <w:numId w:val="3"/>
      </w:numPr>
      <w:spacing w:after="240"/>
    </w:pPr>
  </w:style>
  <w:style w:type="paragraph" w:customStyle="1" w:styleId="LegalS1-6">
    <w:name w:val="LegalS1-6"/>
    <w:basedOn w:val="Normal"/>
    <w:rsid w:val="004D070F"/>
    <w:pPr>
      <w:numPr>
        <w:ilvl w:val="5"/>
        <w:numId w:val="3"/>
      </w:numPr>
      <w:spacing w:after="240"/>
    </w:pPr>
  </w:style>
  <w:style w:type="paragraph" w:customStyle="1" w:styleId="LegalS1-7">
    <w:name w:val="LegalS1-7"/>
    <w:basedOn w:val="Normal"/>
    <w:rsid w:val="004D070F"/>
    <w:pPr>
      <w:numPr>
        <w:ilvl w:val="6"/>
        <w:numId w:val="3"/>
      </w:numPr>
      <w:spacing w:after="240"/>
    </w:pPr>
  </w:style>
  <w:style w:type="paragraph" w:customStyle="1" w:styleId="LegalS1-8">
    <w:name w:val="LegalS1-8"/>
    <w:basedOn w:val="Normal"/>
    <w:rsid w:val="004D070F"/>
    <w:pPr>
      <w:numPr>
        <w:ilvl w:val="7"/>
        <w:numId w:val="3"/>
      </w:numPr>
      <w:spacing w:after="240"/>
    </w:pPr>
  </w:style>
  <w:style w:type="paragraph" w:customStyle="1" w:styleId="LegalS1-9">
    <w:name w:val="LegalS1-9"/>
    <w:basedOn w:val="Normal"/>
    <w:rsid w:val="004D070F"/>
    <w:pPr>
      <w:numPr>
        <w:ilvl w:val="8"/>
        <w:numId w:val="3"/>
      </w:numPr>
      <w:spacing w:after="240"/>
    </w:pPr>
  </w:style>
  <w:style w:type="paragraph" w:styleId="ListParagraph">
    <w:name w:val="List Paragraph"/>
    <w:basedOn w:val="Normal"/>
    <w:uiPriority w:val="34"/>
    <w:rsid w:val="004D070F"/>
    <w:pPr>
      <w:ind w:left="720"/>
      <w:contextualSpacing/>
    </w:pPr>
  </w:style>
  <w:style w:type="numbering" w:customStyle="1" w:styleId="OutlineStandard1">
    <w:name w:val="Outline Standard 1"/>
    <w:uiPriority w:val="99"/>
    <w:rsid w:val="004D070F"/>
    <w:pPr>
      <w:numPr>
        <w:numId w:val="4"/>
      </w:numPr>
    </w:pPr>
  </w:style>
  <w:style w:type="numbering" w:customStyle="1" w:styleId="OutlineStandard2">
    <w:name w:val="Outline Standard 2"/>
    <w:uiPriority w:val="99"/>
    <w:rsid w:val="004D070F"/>
    <w:pPr>
      <w:numPr>
        <w:numId w:val="5"/>
      </w:numPr>
    </w:pPr>
  </w:style>
  <w:style w:type="paragraph" w:customStyle="1" w:styleId="OutlineS1-1">
    <w:name w:val="OutlineS1-1"/>
    <w:basedOn w:val="Normal"/>
    <w:rsid w:val="004D070F"/>
    <w:pPr>
      <w:numPr>
        <w:numId w:val="6"/>
      </w:numPr>
      <w:spacing w:after="240"/>
    </w:pPr>
  </w:style>
  <w:style w:type="paragraph" w:customStyle="1" w:styleId="OutlineS1-2">
    <w:name w:val="OutlineS1-2"/>
    <w:basedOn w:val="Normal"/>
    <w:rsid w:val="004D070F"/>
    <w:pPr>
      <w:numPr>
        <w:ilvl w:val="1"/>
        <w:numId w:val="6"/>
      </w:numPr>
      <w:spacing w:after="240"/>
    </w:pPr>
  </w:style>
  <w:style w:type="paragraph" w:customStyle="1" w:styleId="OutlineS1-3">
    <w:name w:val="OutlineS1-3"/>
    <w:basedOn w:val="Normal"/>
    <w:rsid w:val="004D070F"/>
    <w:pPr>
      <w:numPr>
        <w:ilvl w:val="2"/>
        <w:numId w:val="6"/>
      </w:numPr>
      <w:spacing w:after="240"/>
    </w:pPr>
  </w:style>
  <w:style w:type="paragraph" w:customStyle="1" w:styleId="OutlineS1-4">
    <w:name w:val="OutlineS1-4"/>
    <w:basedOn w:val="Normal"/>
    <w:rsid w:val="004D070F"/>
    <w:pPr>
      <w:numPr>
        <w:ilvl w:val="3"/>
        <w:numId w:val="6"/>
      </w:numPr>
      <w:spacing w:after="240"/>
    </w:pPr>
  </w:style>
  <w:style w:type="paragraph" w:customStyle="1" w:styleId="OutlineS1-5">
    <w:name w:val="OutlineS1-5"/>
    <w:basedOn w:val="Normal"/>
    <w:rsid w:val="004D070F"/>
    <w:pPr>
      <w:numPr>
        <w:ilvl w:val="4"/>
        <w:numId w:val="6"/>
      </w:numPr>
      <w:spacing w:after="240"/>
    </w:pPr>
  </w:style>
  <w:style w:type="paragraph" w:customStyle="1" w:styleId="OutlineS1-6">
    <w:name w:val="OutlineS1-6"/>
    <w:basedOn w:val="Normal"/>
    <w:rsid w:val="004D070F"/>
    <w:pPr>
      <w:numPr>
        <w:ilvl w:val="5"/>
        <w:numId w:val="6"/>
      </w:numPr>
      <w:spacing w:after="240"/>
    </w:pPr>
  </w:style>
  <w:style w:type="paragraph" w:customStyle="1" w:styleId="OutlineS1-7">
    <w:name w:val="OutlineS1-7"/>
    <w:basedOn w:val="Normal"/>
    <w:rsid w:val="004D070F"/>
    <w:pPr>
      <w:numPr>
        <w:ilvl w:val="6"/>
        <w:numId w:val="6"/>
      </w:numPr>
      <w:spacing w:after="240"/>
    </w:pPr>
  </w:style>
  <w:style w:type="paragraph" w:customStyle="1" w:styleId="OutlineS1-8">
    <w:name w:val="OutlineS1-8"/>
    <w:basedOn w:val="Normal"/>
    <w:rsid w:val="004D070F"/>
    <w:pPr>
      <w:numPr>
        <w:ilvl w:val="7"/>
        <w:numId w:val="6"/>
      </w:numPr>
      <w:spacing w:after="240"/>
    </w:pPr>
  </w:style>
  <w:style w:type="paragraph" w:customStyle="1" w:styleId="OutlineS1-9">
    <w:name w:val="OutlineS1-9"/>
    <w:basedOn w:val="Normal"/>
    <w:rsid w:val="004D070F"/>
    <w:pPr>
      <w:numPr>
        <w:ilvl w:val="8"/>
        <w:numId w:val="6"/>
      </w:numPr>
      <w:spacing w:after="240"/>
    </w:pPr>
  </w:style>
  <w:style w:type="paragraph" w:customStyle="1" w:styleId="OutlineS2-1">
    <w:name w:val="OutlineS2-1"/>
    <w:basedOn w:val="Normal"/>
    <w:rsid w:val="004D070F"/>
    <w:pPr>
      <w:numPr>
        <w:numId w:val="7"/>
      </w:numPr>
      <w:spacing w:after="240"/>
      <w:jc w:val="center"/>
    </w:pPr>
  </w:style>
  <w:style w:type="paragraph" w:customStyle="1" w:styleId="OutlineS2-2">
    <w:name w:val="OutlineS2-2"/>
    <w:basedOn w:val="Normal"/>
    <w:rsid w:val="004D070F"/>
    <w:pPr>
      <w:numPr>
        <w:ilvl w:val="1"/>
        <w:numId w:val="7"/>
      </w:numPr>
      <w:spacing w:after="240"/>
    </w:pPr>
  </w:style>
  <w:style w:type="paragraph" w:customStyle="1" w:styleId="OutlineS2-3">
    <w:name w:val="OutlineS2-3"/>
    <w:basedOn w:val="Normal"/>
    <w:rsid w:val="004D070F"/>
    <w:pPr>
      <w:numPr>
        <w:ilvl w:val="2"/>
        <w:numId w:val="7"/>
      </w:numPr>
      <w:spacing w:after="240"/>
    </w:pPr>
  </w:style>
  <w:style w:type="paragraph" w:customStyle="1" w:styleId="OutlineS2-4">
    <w:name w:val="OutlineS2-4"/>
    <w:basedOn w:val="Normal"/>
    <w:rsid w:val="004D070F"/>
    <w:pPr>
      <w:numPr>
        <w:ilvl w:val="3"/>
        <w:numId w:val="7"/>
      </w:numPr>
      <w:spacing w:after="240"/>
    </w:pPr>
  </w:style>
  <w:style w:type="paragraph" w:customStyle="1" w:styleId="OutlineS2-5">
    <w:name w:val="OutlineS2-5"/>
    <w:basedOn w:val="Normal"/>
    <w:rsid w:val="004D070F"/>
    <w:pPr>
      <w:numPr>
        <w:ilvl w:val="4"/>
        <w:numId w:val="7"/>
      </w:numPr>
      <w:spacing w:after="240"/>
    </w:pPr>
  </w:style>
  <w:style w:type="paragraph" w:customStyle="1" w:styleId="OutlineS2-6">
    <w:name w:val="OutlineS2-6"/>
    <w:basedOn w:val="Normal"/>
    <w:rsid w:val="004D070F"/>
    <w:pPr>
      <w:numPr>
        <w:ilvl w:val="5"/>
        <w:numId w:val="7"/>
      </w:numPr>
      <w:spacing w:after="240"/>
    </w:pPr>
  </w:style>
  <w:style w:type="paragraph" w:customStyle="1" w:styleId="OutlineS2-7">
    <w:name w:val="OutlineS2-7"/>
    <w:basedOn w:val="Normal"/>
    <w:rsid w:val="004D070F"/>
    <w:pPr>
      <w:numPr>
        <w:ilvl w:val="6"/>
        <w:numId w:val="7"/>
      </w:numPr>
      <w:spacing w:after="240"/>
    </w:pPr>
  </w:style>
  <w:style w:type="paragraph" w:customStyle="1" w:styleId="OutlineS2-8">
    <w:name w:val="OutlineS2-8"/>
    <w:basedOn w:val="Normal"/>
    <w:rsid w:val="004D070F"/>
    <w:pPr>
      <w:numPr>
        <w:ilvl w:val="7"/>
        <w:numId w:val="7"/>
      </w:numPr>
      <w:spacing w:after="240"/>
    </w:pPr>
  </w:style>
  <w:style w:type="paragraph" w:customStyle="1" w:styleId="OutlineS2-9">
    <w:name w:val="OutlineS2-9"/>
    <w:basedOn w:val="Normal"/>
    <w:rsid w:val="004D070F"/>
    <w:pPr>
      <w:numPr>
        <w:ilvl w:val="8"/>
        <w:numId w:val="7"/>
      </w:numPr>
      <w:spacing w:after="240"/>
    </w:pPr>
  </w:style>
  <w:style w:type="paragraph" w:customStyle="1" w:styleId="Quote1">
    <w:name w:val="Quote 1"/>
    <w:aliases w:val="q1"/>
    <w:basedOn w:val="Normal"/>
    <w:qFormat/>
    <w:rsid w:val="004D070F"/>
    <w:pPr>
      <w:spacing w:after="240"/>
      <w:ind w:left="720" w:right="720"/>
    </w:pPr>
    <w:rPr>
      <w:rFonts w:eastAsia="Times New Roman" w:cs="Times New Roman"/>
      <w:szCs w:val="24"/>
    </w:rPr>
  </w:style>
  <w:style w:type="paragraph" w:customStyle="1" w:styleId="Quote2">
    <w:name w:val="Quote 2"/>
    <w:aliases w:val="q2"/>
    <w:basedOn w:val="Normal"/>
    <w:qFormat/>
    <w:rsid w:val="004D070F"/>
    <w:pPr>
      <w:spacing w:after="240"/>
      <w:ind w:left="1440" w:right="1440"/>
    </w:pPr>
    <w:rPr>
      <w:rFonts w:eastAsia="Times New Roman" w:cs="Times New Roman"/>
      <w:szCs w:val="24"/>
    </w:rPr>
  </w:style>
  <w:style w:type="paragraph" w:customStyle="1" w:styleId="SS">
    <w:name w:val="SS"/>
    <w:basedOn w:val="Normal"/>
    <w:rsid w:val="004D070F"/>
    <w:pPr>
      <w:tabs>
        <w:tab w:val="left" w:pos="3600"/>
      </w:tabs>
    </w:pPr>
    <w:rPr>
      <w:rFonts w:eastAsia="Times New Roman" w:cs="Times New Roman"/>
      <w:szCs w:val="24"/>
    </w:rPr>
  </w:style>
  <w:style w:type="paragraph" w:customStyle="1" w:styleId="Style1">
    <w:name w:val="Style1"/>
    <w:basedOn w:val="Normal"/>
    <w:rsid w:val="004D070F"/>
    <w:pPr>
      <w:spacing w:after="240"/>
    </w:pPr>
  </w:style>
  <w:style w:type="paragraph" w:customStyle="1" w:styleId="Subtitlenotoc">
    <w:name w:val="Subtitle (no toc)"/>
    <w:aliases w:val="stn"/>
    <w:basedOn w:val="Normal"/>
    <w:next w:val="Normal"/>
    <w:qFormat/>
    <w:rsid w:val="004D070F"/>
    <w:pPr>
      <w:keepNext/>
      <w:spacing w:after="240"/>
      <w:jc w:val="center"/>
    </w:pPr>
    <w:rPr>
      <w:rFonts w:eastAsia="Times New Roman" w:cs="Times New Roman"/>
      <w:szCs w:val="24"/>
    </w:rPr>
  </w:style>
  <w:style w:type="paragraph" w:styleId="Subtitle">
    <w:name w:val="Subtitle"/>
    <w:aliases w:val="st"/>
    <w:basedOn w:val="Normal"/>
    <w:next w:val="Normal"/>
    <w:link w:val="SubtitleChar"/>
    <w:rsid w:val="004D070F"/>
    <w:pPr>
      <w:keepNext/>
      <w:spacing w:after="240"/>
      <w:jc w:val="center"/>
      <w:outlineLvl w:val="1"/>
    </w:pPr>
    <w:rPr>
      <w:rFonts w:eastAsia="Times New Roman" w:cs="Arial"/>
      <w:szCs w:val="24"/>
    </w:rPr>
  </w:style>
  <w:style w:type="character" w:customStyle="1" w:styleId="SubtitleChar">
    <w:name w:val="Subtitle Char"/>
    <w:aliases w:val="st Char"/>
    <w:basedOn w:val="DefaultParagraphFont"/>
    <w:link w:val="Subtitle"/>
    <w:rsid w:val="004D070F"/>
    <w:rPr>
      <w:rFonts w:ascii="Times New Roman" w:eastAsia="Times New Roman" w:hAnsi="Times New Roman" w:cs="Arial"/>
      <w:sz w:val="24"/>
      <w:szCs w:val="24"/>
    </w:rPr>
  </w:style>
  <w:style w:type="table" w:styleId="TableGrid">
    <w:name w:val="Table Grid"/>
    <w:basedOn w:val="TableNormal"/>
    <w:uiPriority w:val="59"/>
    <w:rsid w:val="004D0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D070F"/>
    <w:pPr>
      <w:spacing w:after="240"/>
      <w:jc w:val="center"/>
    </w:pPr>
    <w:rPr>
      <w:rFonts w:ascii="Times New Roman Bold" w:eastAsiaTheme="majorEastAsia" w:hAnsi="Times New Roman Bold" w:cstheme="majorBidi"/>
      <w:b/>
      <w:caps/>
      <w:spacing w:val="5"/>
      <w:kern w:val="28"/>
      <w:szCs w:val="52"/>
    </w:rPr>
  </w:style>
  <w:style w:type="character" w:customStyle="1" w:styleId="TitleChar">
    <w:name w:val="Title Char"/>
    <w:basedOn w:val="DefaultParagraphFont"/>
    <w:link w:val="Title"/>
    <w:uiPriority w:val="10"/>
    <w:rsid w:val="004D070F"/>
    <w:rPr>
      <w:rFonts w:ascii="Times New Roman Bold" w:eastAsiaTheme="majorEastAsia" w:hAnsi="Times New Roman Bold" w:cstheme="majorBidi"/>
      <w:b/>
      <w:caps/>
      <w:spacing w:val="5"/>
      <w:kern w:val="28"/>
      <w:sz w:val="24"/>
      <w:szCs w:val="52"/>
    </w:rPr>
  </w:style>
  <w:style w:type="paragraph" w:customStyle="1" w:styleId="TitleNCnotoc">
    <w:name w:val="Title NC (no toc)"/>
    <w:basedOn w:val="Normal"/>
    <w:next w:val="Normal"/>
    <w:qFormat/>
    <w:rsid w:val="004D070F"/>
    <w:pPr>
      <w:keepNext/>
      <w:widowControl w:val="0"/>
      <w:spacing w:after="240"/>
      <w:jc w:val="center"/>
    </w:pPr>
    <w:rPr>
      <w:rFonts w:eastAsia="Times New Roman" w:cs="Times New Roman"/>
      <w:b/>
      <w:szCs w:val="24"/>
    </w:rPr>
  </w:style>
  <w:style w:type="paragraph" w:customStyle="1" w:styleId="TitleUnotoc">
    <w:name w:val="Title U (no toc)"/>
    <w:basedOn w:val="Normal"/>
    <w:next w:val="Normal"/>
    <w:qFormat/>
    <w:rsid w:val="004D070F"/>
    <w:pPr>
      <w:keepNext/>
      <w:widowControl w:val="0"/>
      <w:spacing w:after="240"/>
      <w:jc w:val="center"/>
    </w:pPr>
    <w:rPr>
      <w:rFonts w:eastAsia="Times New Roman" w:cs="Times New Roman"/>
      <w:b/>
      <w:caps/>
      <w:szCs w:val="24"/>
      <w:u w:val="single"/>
    </w:rPr>
  </w:style>
  <w:style w:type="paragraph" w:styleId="TOC1">
    <w:name w:val="toc 1"/>
    <w:basedOn w:val="Normal"/>
    <w:next w:val="Normal"/>
    <w:autoRedefine/>
    <w:uiPriority w:val="39"/>
    <w:unhideWhenUsed/>
    <w:rsid w:val="00936AF5"/>
    <w:pPr>
      <w:keepNext/>
      <w:tabs>
        <w:tab w:val="right" w:leader="dot" w:pos="9350"/>
      </w:tabs>
    </w:pPr>
  </w:style>
  <w:style w:type="paragraph" w:styleId="TOC2">
    <w:name w:val="toc 2"/>
    <w:basedOn w:val="Normal"/>
    <w:next w:val="Normal"/>
    <w:autoRedefine/>
    <w:uiPriority w:val="39"/>
    <w:unhideWhenUsed/>
    <w:rsid w:val="0090057A"/>
    <w:pPr>
      <w:tabs>
        <w:tab w:val="left" w:pos="1620"/>
        <w:tab w:val="right" w:leader="dot" w:pos="9350"/>
      </w:tabs>
      <w:ind w:left="245"/>
    </w:pPr>
  </w:style>
  <w:style w:type="paragraph" w:customStyle="1" w:styleId="DocID">
    <w:name w:val="DocID"/>
    <w:basedOn w:val="Normal"/>
    <w:next w:val="Footer"/>
    <w:link w:val="DocIDChar"/>
    <w:rsid w:val="00FF0C63"/>
    <w:pPr>
      <w:jc w:val="left"/>
    </w:pPr>
    <w:rPr>
      <w:rFonts w:cs="Times New Roman"/>
      <w:color w:val="000000"/>
      <w:sz w:val="16"/>
      <w:szCs w:val="24"/>
    </w:rPr>
  </w:style>
  <w:style w:type="character" w:customStyle="1" w:styleId="DocIDChar">
    <w:name w:val="DocID Char"/>
    <w:basedOn w:val="DefaultParagraphFont"/>
    <w:link w:val="DocID"/>
    <w:rsid w:val="00FF0C63"/>
    <w:rPr>
      <w:rFonts w:ascii="Times New Roman" w:hAnsi="Times New Roman" w:cs="Times New Roman"/>
      <w:color w:val="000000"/>
      <w:sz w:val="16"/>
      <w:szCs w:val="24"/>
    </w:rPr>
  </w:style>
  <w:style w:type="character" w:styleId="CommentReference">
    <w:name w:val="annotation reference"/>
    <w:basedOn w:val="DefaultParagraphFont"/>
    <w:uiPriority w:val="99"/>
    <w:semiHidden/>
    <w:unhideWhenUsed/>
    <w:rsid w:val="001D6783"/>
    <w:rPr>
      <w:sz w:val="16"/>
      <w:szCs w:val="16"/>
    </w:rPr>
  </w:style>
  <w:style w:type="paragraph" w:styleId="CommentText">
    <w:name w:val="annotation text"/>
    <w:basedOn w:val="Normal"/>
    <w:link w:val="CommentTextChar"/>
    <w:uiPriority w:val="99"/>
    <w:semiHidden/>
    <w:unhideWhenUsed/>
    <w:rsid w:val="001D6783"/>
    <w:rPr>
      <w:sz w:val="20"/>
      <w:szCs w:val="20"/>
    </w:rPr>
  </w:style>
  <w:style w:type="character" w:customStyle="1" w:styleId="CommentTextChar">
    <w:name w:val="Comment Text Char"/>
    <w:basedOn w:val="DefaultParagraphFont"/>
    <w:link w:val="CommentText"/>
    <w:uiPriority w:val="99"/>
    <w:semiHidden/>
    <w:rsid w:val="001D678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D6783"/>
    <w:rPr>
      <w:b/>
      <w:bCs/>
    </w:rPr>
  </w:style>
  <w:style w:type="character" w:customStyle="1" w:styleId="CommentSubjectChar">
    <w:name w:val="Comment Subject Char"/>
    <w:basedOn w:val="CommentTextChar"/>
    <w:link w:val="CommentSubject"/>
    <w:uiPriority w:val="99"/>
    <w:semiHidden/>
    <w:rsid w:val="001D678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39295-EE95-430D-9035-B0DAD5CA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22</Pages>
  <Words>9176</Words>
  <Characters>52305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First Hawaiian Bank</Company>
  <LinksUpToDate>false</LinksUpToDate>
  <CharactersWithSpaces>61359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Oliveira</dc:creator>
  <cp:lastModifiedBy>First Hawaiian Bank - Neill Char</cp:lastModifiedBy>
  <cp:revision>6</cp:revision>
  <cp:lastPrinted>2019-05-24T01:20:00Z</cp:lastPrinted>
  <dcterms:created xsi:type="dcterms:W3CDTF">2019-05-22T19:17:00Z</dcterms:created>
  <dcterms:modified xsi:type="dcterms:W3CDTF">2019-05-24T03:52:00Z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0|/|1|.|2|</vt:lpwstr>
  </property>
  <property fmtid="{D5CDD505-2E9C-101B-9397-08002B2CF9AE}" pid="3" name="DocID">
    <vt:lpwstr>Active/44038647.10</vt:lpwstr>
  </property>
  <property fmtid="{D5CDD505-2E9C-101B-9397-08002B2CF9AE}" pid="4" name="WS_TRACKING_ID">
    <vt:lpwstr>7fe31299-1dde-4f9c-adad-dae5d3bcb638</vt:lpwstr>
  </property>
</Properties>
</file>